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jc w:val="left"/>
        <w:textAlignment w:val="auto"/>
        <w:rPr>
          <w:rFonts w:hint="eastAsia" w:ascii="方正公文小标宋" w:hAnsi="方正公文小标宋" w:eastAsia="方正公文小标宋" w:cs="方正公文小标宋"/>
          <w:bCs/>
          <w:sz w:val="44"/>
          <w:highlight w:val="none"/>
          <w:u w:val="none"/>
        </w:rPr>
      </w:pPr>
    </w:p>
    <w:p>
      <w:pPr>
        <w:keepNext w:val="0"/>
        <w:keepLines w:val="0"/>
        <w:pageBreakBefore w:val="0"/>
        <w:kinsoku/>
        <w:wordWrap/>
        <w:overflowPunct/>
        <w:topLinePunct w:val="0"/>
        <w:autoSpaceDE/>
        <w:autoSpaceDN/>
        <w:bidi w:val="0"/>
        <w:adjustRightInd/>
        <w:snapToGrid/>
        <w:spacing w:line="560" w:lineRule="exact"/>
        <w:ind w:left="0" w:leftChars="0"/>
        <w:jc w:val="left"/>
        <w:textAlignment w:val="auto"/>
        <w:rPr>
          <w:rFonts w:hint="eastAsia" w:ascii="方正公文小标宋" w:hAnsi="方正公文小标宋" w:eastAsia="方正公文小标宋" w:cs="方正公文小标宋"/>
          <w:bCs/>
          <w:sz w:val="44"/>
          <w:highlight w:val="none"/>
          <w:u w:val="none"/>
        </w:rPr>
      </w:pPr>
    </w:p>
    <w:p>
      <w:pPr>
        <w:keepNext w:val="0"/>
        <w:keepLines w:val="0"/>
        <w:pageBreakBefore w:val="0"/>
        <w:kinsoku/>
        <w:wordWrap/>
        <w:overflowPunct/>
        <w:topLinePunct w:val="0"/>
        <w:autoSpaceDE/>
        <w:autoSpaceDN/>
        <w:bidi w:val="0"/>
        <w:adjustRightInd/>
        <w:snapToGrid/>
        <w:spacing w:line="560" w:lineRule="exact"/>
        <w:ind w:left="0" w:leftChars="0"/>
        <w:jc w:val="left"/>
        <w:textAlignment w:val="auto"/>
        <w:rPr>
          <w:rFonts w:hint="eastAsia" w:ascii="方正公文小标宋" w:hAnsi="方正公文小标宋" w:eastAsia="方正公文小标宋" w:cs="方正公文小标宋"/>
          <w:bCs/>
          <w:sz w:val="44"/>
          <w:highlight w:val="none"/>
          <w:u w:val="none"/>
        </w:rPr>
      </w:pPr>
    </w:p>
    <w:p>
      <w:pPr>
        <w:keepNext w:val="0"/>
        <w:keepLines w:val="0"/>
        <w:pageBreakBefore w:val="0"/>
        <w:kinsoku/>
        <w:wordWrap/>
        <w:overflowPunct/>
        <w:topLinePunct w:val="0"/>
        <w:autoSpaceDE/>
        <w:autoSpaceDN/>
        <w:bidi w:val="0"/>
        <w:adjustRightInd/>
        <w:snapToGrid/>
        <w:spacing w:line="560" w:lineRule="exact"/>
        <w:ind w:left="0" w:leftChars="0"/>
        <w:jc w:val="left"/>
        <w:textAlignment w:val="auto"/>
        <w:rPr>
          <w:rFonts w:hint="eastAsia" w:ascii="方正公文小标宋" w:hAnsi="方正公文小标宋" w:eastAsia="方正公文小标宋" w:cs="方正公文小标宋"/>
          <w:bCs/>
          <w:sz w:val="44"/>
          <w:highlight w:val="none"/>
          <w:u w:val="none"/>
        </w:rPr>
      </w:pPr>
    </w:p>
    <w:p>
      <w:pPr>
        <w:keepNext w:val="0"/>
        <w:keepLines w:val="0"/>
        <w:pageBreakBefore w:val="0"/>
        <w:kinsoku/>
        <w:wordWrap/>
        <w:overflowPunct/>
        <w:topLinePunct w:val="0"/>
        <w:autoSpaceDE/>
        <w:autoSpaceDN/>
        <w:bidi w:val="0"/>
        <w:adjustRightInd/>
        <w:snapToGrid/>
        <w:spacing w:line="560" w:lineRule="exact"/>
        <w:ind w:left="0" w:leftChars="0"/>
        <w:jc w:val="left"/>
        <w:textAlignment w:val="auto"/>
        <w:rPr>
          <w:rFonts w:hint="eastAsia" w:ascii="方正公文小标宋" w:hAnsi="方正公文小标宋" w:eastAsia="方正公文小标宋" w:cs="方正公文小标宋"/>
          <w:bCs/>
          <w:sz w:val="44"/>
          <w:highlight w:val="none"/>
          <w:u w:val="none"/>
        </w:rPr>
      </w:pPr>
    </w:p>
    <w:p>
      <w:pPr>
        <w:keepNext w:val="0"/>
        <w:keepLines w:val="0"/>
        <w:pageBreakBefore w:val="0"/>
        <w:kinsoku/>
        <w:wordWrap/>
        <w:overflowPunct/>
        <w:topLinePunct w:val="0"/>
        <w:autoSpaceDE/>
        <w:autoSpaceDN/>
        <w:bidi w:val="0"/>
        <w:adjustRightInd/>
        <w:snapToGrid/>
        <w:spacing w:line="560" w:lineRule="exact"/>
        <w:ind w:left="0" w:leftChars="0"/>
        <w:jc w:val="left"/>
        <w:textAlignment w:val="auto"/>
        <w:rPr>
          <w:rFonts w:hint="eastAsia" w:ascii="方正公文小标宋" w:hAnsi="方正公文小标宋" w:eastAsia="方正公文小标宋" w:cs="方正公文小标宋"/>
          <w:bCs/>
          <w:sz w:val="44"/>
          <w:highlight w:val="none"/>
          <w:u w:val="none"/>
        </w:rPr>
      </w:pPr>
    </w:p>
    <w:p>
      <w:pPr>
        <w:keepNext w:val="0"/>
        <w:keepLines w:val="0"/>
        <w:pageBreakBefore w:val="0"/>
        <w:kinsoku/>
        <w:wordWrap/>
        <w:overflowPunct/>
        <w:topLinePunct w:val="0"/>
        <w:autoSpaceDE/>
        <w:autoSpaceDN/>
        <w:bidi w:val="0"/>
        <w:adjustRightInd/>
        <w:snapToGrid/>
        <w:spacing w:line="560" w:lineRule="exact"/>
        <w:ind w:left="0" w:leftChars="0"/>
        <w:jc w:val="left"/>
        <w:textAlignment w:val="auto"/>
        <w:rPr>
          <w:rFonts w:hint="eastAsia" w:ascii="方正公文小标宋" w:hAnsi="方正公文小标宋" w:eastAsia="方正公文小标宋" w:cs="方正公文小标宋"/>
          <w:bCs/>
          <w:sz w:val="44"/>
          <w:highlight w:val="none"/>
          <w:u w:val="none"/>
        </w:rPr>
      </w:pPr>
    </w:p>
    <w:p>
      <w:pPr>
        <w:keepNext w:val="0"/>
        <w:keepLines w:val="0"/>
        <w:pageBreakBefore w:val="0"/>
        <w:kinsoku/>
        <w:wordWrap/>
        <w:overflowPunct/>
        <w:topLinePunct w:val="0"/>
        <w:autoSpaceDE/>
        <w:autoSpaceDN/>
        <w:bidi w:val="0"/>
        <w:adjustRightInd/>
        <w:snapToGrid/>
        <w:spacing w:line="560" w:lineRule="exact"/>
        <w:ind w:left="0" w:leftChars="0"/>
        <w:jc w:val="left"/>
        <w:textAlignment w:val="auto"/>
        <w:rPr>
          <w:rFonts w:hint="eastAsia" w:ascii="方正公文小标宋" w:hAnsi="方正公文小标宋" w:eastAsia="方正公文小标宋" w:cs="方正公文小标宋"/>
          <w:bCs/>
          <w:sz w:val="44"/>
          <w:highlight w:val="none"/>
          <w:u w:val="none"/>
        </w:rPr>
      </w:pPr>
    </w:p>
    <w:p>
      <w:pPr>
        <w:keepNext w:val="0"/>
        <w:keepLines w:val="0"/>
        <w:pageBreakBefore w:val="0"/>
        <w:kinsoku/>
        <w:wordWrap/>
        <w:overflowPunct/>
        <w:topLinePunct w:val="0"/>
        <w:autoSpaceDE/>
        <w:autoSpaceDN/>
        <w:bidi w:val="0"/>
        <w:adjustRightInd/>
        <w:snapToGrid/>
        <w:spacing w:line="560" w:lineRule="exact"/>
        <w:ind w:left="0" w:leftChars="0"/>
        <w:jc w:val="left"/>
        <w:textAlignment w:val="auto"/>
        <w:rPr>
          <w:rFonts w:hint="eastAsia" w:ascii="方正公文小标宋" w:hAnsi="方正公文小标宋" w:eastAsia="方正公文小标宋" w:cs="方正公文小标宋"/>
          <w:bCs/>
          <w:sz w:val="44"/>
          <w:highlight w:val="none"/>
          <w:u w:val="none"/>
        </w:rPr>
      </w:pPr>
      <w:r>
        <w:rPr>
          <w:rFonts w:hint="eastAsia" w:ascii="方正公文小标宋" w:hAnsi="方正公文小标宋" w:eastAsia="方正公文小标宋" w:cs="方正公文小标宋"/>
          <w:bCs/>
          <w:sz w:val="44"/>
          <w:highlight w:val="none"/>
          <w:u w:val="none"/>
        </w:rPr>
        <w:t>辽宁省“十五五”文化和旅游融合发展规划</w:t>
      </w:r>
    </w:p>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公文小标宋" w:hAnsi="方正公文小标宋" w:eastAsia="方正公文小标宋" w:cs="方正公文小标宋"/>
          <w:bCs/>
          <w:sz w:val="32"/>
          <w:szCs w:val="32"/>
          <w:highlight w:val="none"/>
          <w:u w:val="none"/>
        </w:rPr>
      </w:pPr>
    </w:p>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楷体" w:hAnsi="楷体" w:eastAsia="楷体" w:cs="楷体"/>
          <w:bCs/>
          <w:sz w:val="32"/>
          <w:szCs w:val="32"/>
          <w:highlight w:val="none"/>
          <w:u w:val="none"/>
        </w:rPr>
      </w:pPr>
      <w:r>
        <w:rPr>
          <w:rFonts w:hint="eastAsia" w:ascii="楷体" w:hAnsi="楷体" w:eastAsia="楷体" w:cs="楷体"/>
          <w:bCs/>
          <w:sz w:val="32"/>
          <w:szCs w:val="32"/>
          <w:highlight w:val="none"/>
          <w:u w:val="none"/>
        </w:rPr>
        <w:t>（</w:t>
      </w:r>
      <w:r>
        <w:rPr>
          <w:rFonts w:hint="eastAsia" w:ascii="楷体" w:hAnsi="楷体" w:eastAsia="楷体" w:cs="楷体"/>
          <w:bCs/>
          <w:sz w:val="32"/>
          <w:szCs w:val="32"/>
          <w:highlight w:val="none"/>
          <w:u w:val="none"/>
          <w:lang w:eastAsia="zh-CN"/>
        </w:rPr>
        <w:t>征求意见</w:t>
      </w:r>
      <w:r>
        <w:rPr>
          <w:rFonts w:hint="eastAsia" w:ascii="楷体" w:hAnsi="楷体" w:eastAsia="楷体" w:cs="楷体"/>
          <w:bCs/>
          <w:sz w:val="32"/>
          <w:szCs w:val="32"/>
          <w:highlight w:val="none"/>
          <w:u w:val="none"/>
        </w:rPr>
        <w:t>稿）</w:t>
      </w:r>
    </w:p>
    <w:p>
      <w:pPr>
        <w:keepNext w:val="0"/>
        <w:keepLines w:val="0"/>
        <w:pageBreakBefore w:val="0"/>
        <w:kinsoku/>
        <w:wordWrap/>
        <w:overflowPunct/>
        <w:topLinePunct w:val="0"/>
        <w:autoSpaceDE/>
        <w:autoSpaceDN/>
        <w:bidi w:val="0"/>
        <w:adjustRightInd/>
        <w:snapToGrid/>
        <w:spacing w:line="560" w:lineRule="exact"/>
        <w:ind w:left="0" w:leftChars="0"/>
        <w:jc w:val="left"/>
        <w:textAlignment w:val="auto"/>
        <w:rPr>
          <w:rFonts w:hint="eastAsia" w:ascii="方正公文小标宋" w:hAnsi="方正公文小标宋" w:eastAsia="方正公文小标宋" w:cs="方正公文小标宋"/>
          <w:bCs/>
          <w:sz w:val="32"/>
          <w:szCs w:val="32"/>
          <w:highlight w:val="none"/>
          <w:u w:val="none"/>
        </w:rPr>
      </w:pPr>
    </w:p>
    <w:p>
      <w:pPr>
        <w:keepNext w:val="0"/>
        <w:keepLines w:val="0"/>
        <w:pageBreakBefore w:val="0"/>
        <w:kinsoku/>
        <w:wordWrap/>
        <w:overflowPunct/>
        <w:topLinePunct w:val="0"/>
        <w:autoSpaceDE/>
        <w:autoSpaceDN/>
        <w:bidi w:val="0"/>
        <w:adjustRightInd/>
        <w:snapToGrid/>
        <w:spacing w:line="560" w:lineRule="exact"/>
        <w:ind w:left="0" w:leftChars="0"/>
        <w:jc w:val="left"/>
        <w:textAlignment w:val="auto"/>
        <w:rPr>
          <w:rFonts w:hint="eastAsia" w:ascii="方正公文小标宋" w:hAnsi="方正公文小标宋" w:eastAsia="方正公文小标宋" w:cs="方正公文小标宋"/>
          <w:bCs/>
          <w:sz w:val="32"/>
          <w:szCs w:val="32"/>
          <w:highlight w:val="none"/>
          <w:u w:val="none"/>
        </w:rPr>
      </w:pPr>
    </w:p>
    <w:p>
      <w:pPr>
        <w:keepNext w:val="0"/>
        <w:keepLines w:val="0"/>
        <w:pageBreakBefore w:val="0"/>
        <w:kinsoku/>
        <w:wordWrap/>
        <w:overflowPunct/>
        <w:topLinePunct w:val="0"/>
        <w:autoSpaceDE/>
        <w:autoSpaceDN/>
        <w:bidi w:val="0"/>
        <w:adjustRightInd/>
        <w:snapToGrid/>
        <w:spacing w:line="560" w:lineRule="exact"/>
        <w:ind w:left="0" w:leftChars="0"/>
        <w:jc w:val="left"/>
        <w:textAlignment w:val="auto"/>
        <w:rPr>
          <w:rFonts w:hint="eastAsia" w:ascii="方正公文小标宋" w:hAnsi="方正公文小标宋" w:eastAsia="方正公文小标宋" w:cs="方正公文小标宋"/>
          <w:bCs/>
          <w:sz w:val="32"/>
          <w:szCs w:val="32"/>
          <w:highlight w:val="none"/>
          <w:u w:val="none"/>
        </w:rPr>
      </w:pPr>
    </w:p>
    <w:p>
      <w:pPr>
        <w:keepNext w:val="0"/>
        <w:keepLines w:val="0"/>
        <w:pageBreakBefore w:val="0"/>
        <w:kinsoku/>
        <w:wordWrap/>
        <w:overflowPunct/>
        <w:topLinePunct w:val="0"/>
        <w:autoSpaceDE/>
        <w:autoSpaceDN/>
        <w:bidi w:val="0"/>
        <w:adjustRightInd/>
        <w:snapToGrid/>
        <w:spacing w:line="560" w:lineRule="exact"/>
        <w:ind w:left="0" w:leftChars="0"/>
        <w:jc w:val="left"/>
        <w:textAlignment w:val="auto"/>
        <w:rPr>
          <w:rFonts w:hint="eastAsia" w:ascii="方正公文小标宋" w:hAnsi="方正公文小标宋" w:eastAsia="方正公文小标宋" w:cs="方正公文小标宋"/>
          <w:bCs/>
          <w:sz w:val="32"/>
          <w:szCs w:val="32"/>
          <w:highlight w:val="none"/>
          <w:u w:val="none"/>
        </w:rPr>
      </w:pPr>
    </w:p>
    <w:p>
      <w:pPr>
        <w:keepNext w:val="0"/>
        <w:keepLines w:val="0"/>
        <w:pageBreakBefore w:val="0"/>
        <w:kinsoku/>
        <w:wordWrap/>
        <w:overflowPunct/>
        <w:topLinePunct w:val="0"/>
        <w:autoSpaceDE/>
        <w:autoSpaceDN/>
        <w:bidi w:val="0"/>
        <w:adjustRightInd/>
        <w:snapToGrid/>
        <w:spacing w:line="560" w:lineRule="exact"/>
        <w:ind w:left="0" w:leftChars="0"/>
        <w:jc w:val="left"/>
        <w:textAlignment w:val="auto"/>
        <w:rPr>
          <w:rFonts w:hint="eastAsia" w:ascii="方正公文小标宋" w:hAnsi="方正公文小标宋" w:eastAsia="方正公文小标宋" w:cs="方正公文小标宋"/>
          <w:bCs/>
          <w:sz w:val="32"/>
          <w:szCs w:val="32"/>
          <w:highlight w:val="none"/>
          <w:u w:val="none"/>
        </w:rPr>
      </w:pPr>
    </w:p>
    <w:p>
      <w:pPr>
        <w:keepNext w:val="0"/>
        <w:keepLines w:val="0"/>
        <w:pageBreakBefore w:val="0"/>
        <w:kinsoku/>
        <w:wordWrap/>
        <w:overflowPunct/>
        <w:topLinePunct w:val="0"/>
        <w:autoSpaceDE/>
        <w:autoSpaceDN/>
        <w:bidi w:val="0"/>
        <w:adjustRightInd/>
        <w:snapToGrid/>
        <w:spacing w:line="560" w:lineRule="exact"/>
        <w:ind w:left="0" w:leftChars="0"/>
        <w:jc w:val="left"/>
        <w:textAlignment w:val="auto"/>
        <w:rPr>
          <w:rFonts w:hint="eastAsia" w:ascii="方正公文小标宋" w:hAnsi="方正公文小标宋" w:eastAsia="方正公文小标宋" w:cs="方正公文小标宋"/>
          <w:bCs/>
          <w:sz w:val="32"/>
          <w:szCs w:val="32"/>
          <w:highlight w:val="none"/>
          <w:u w:val="none"/>
        </w:rPr>
      </w:pPr>
    </w:p>
    <w:p>
      <w:pPr>
        <w:keepNext w:val="0"/>
        <w:keepLines w:val="0"/>
        <w:pageBreakBefore w:val="0"/>
        <w:kinsoku/>
        <w:wordWrap/>
        <w:overflowPunct/>
        <w:topLinePunct w:val="0"/>
        <w:autoSpaceDE/>
        <w:autoSpaceDN/>
        <w:bidi w:val="0"/>
        <w:adjustRightInd/>
        <w:snapToGrid/>
        <w:spacing w:line="560" w:lineRule="exact"/>
        <w:ind w:left="0" w:leftChars="0"/>
        <w:jc w:val="left"/>
        <w:textAlignment w:val="auto"/>
        <w:rPr>
          <w:rFonts w:hint="eastAsia" w:ascii="方正公文小标宋" w:hAnsi="方正公文小标宋" w:eastAsia="方正公文小标宋" w:cs="方正公文小标宋"/>
          <w:bCs/>
          <w:sz w:val="32"/>
          <w:szCs w:val="32"/>
          <w:highlight w:val="none"/>
          <w:u w:val="none"/>
        </w:rPr>
      </w:pPr>
    </w:p>
    <w:p>
      <w:pPr>
        <w:keepNext w:val="0"/>
        <w:keepLines w:val="0"/>
        <w:pageBreakBefore w:val="0"/>
        <w:kinsoku/>
        <w:wordWrap/>
        <w:overflowPunct/>
        <w:topLinePunct w:val="0"/>
        <w:autoSpaceDE/>
        <w:autoSpaceDN/>
        <w:bidi w:val="0"/>
        <w:adjustRightInd/>
        <w:snapToGrid/>
        <w:spacing w:line="560" w:lineRule="exact"/>
        <w:ind w:left="0" w:leftChars="0"/>
        <w:jc w:val="left"/>
        <w:textAlignment w:val="auto"/>
        <w:rPr>
          <w:rFonts w:hint="eastAsia" w:ascii="方正公文小标宋" w:hAnsi="方正公文小标宋" w:eastAsia="方正公文小标宋" w:cs="方正公文小标宋"/>
          <w:bCs/>
          <w:sz w:val="32"/>
          <w:szCs w:val="32"/>
          <w:highlight w:val="none"/>
          <w:u w:val="none"/>
        </w:rPr>
      </w:pPr>
    </w:p>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公文小标宋" w:hAnsi="方正公文小标宋" w:eastAsia="方正公文小标宋" w:cs="方正公文小标宋"/>
          <w:bCs/>
          <w:sz w:val="32"/>
          <w:szCs w:val="32"/>
          <w:highlight w:val="none"/>
          <w:u w:val="none"/>
        </w:rPr>
      </w:pPr>
      <w:r>
        <w:rPr>
          <w:rFonts w:hint="eastAsia" w:ascii="方正公文小标宋" w:hAnsi="方正公文小标宋" w:eastAsia="方正公文小标宋" w:cs="方正公文小标宋"/>
          <w:bCs/>
          <w:sz w:val="32"/>
          <w:szCs w:val="32"/>
          <w:highlight w:val="none"/>
          <w:u w:val="none"/>
        </w:rPr>
        <w:t>辽宁省文化和旅游厅</w:t>
      </w:r>
    </w:p>
    <w:p>
      <w:pPr>
        <w:rPr>
          <w:highlight w:val="none"/>
          <w:u w:val="none"/>
        </w:rPr>
      </w:pP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firstLine="0" w:firstLineChars="0"/>
        <w:jc w:val="center"/>
        <w:textAlignment w:val="auto"/>
        <w:rPr>
          <w:rFonts w:hint="eastAsia" w:ascii="黑体" w:hAnsi="黑体" w:eastAsia="黑体" w:cs="黑体"/>
          <w:sz w:val="36"/>
          <w:szCs w:val="36"/>
          <w:highlight w:val="none"/>
          <w:u w:val="none"/>
        </w:rPr>
      </w:pP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firstLine="0" w:firstLineChars="0"/>
        <w:jc w:val="center"/>
        <w:textAlignment w:val="auto"/>
        <w:rPr>
          <w:rFonts w:hint="eastAsia" w:ascii="黑体" w:hAnsi="黑体" w:eastAsia="黑体" w:cs="黑体"/>
          <w:sz w:val="36"/>
          <w:szCs w:val="36"/>
          <w:highlight w:val="none"/>
          <w:u w:val="none"/>
        </w:rPr>
      </w:pPr>
    </w:p>
    <w:p>
      <w:pPr>
        <w:rPr>
          <w:rFonts w:hint="eastAsia" w:ascii="黑体" w:hAnsi="黑体" w:eastAsia="黑体" w:cs="黑体"/>
          <w:sz w:val="36"/>
          <w:szCs w:val="36"/>
          <w:highlight w:val="none"/>
          <w:u w:val="none"/>
        </w:rPr>
      </w:pPr>
      <w:r>
        <w:rPr>
          <w:rFonts w:hint="eastAsia" w:ascii="黑体" w:hAnsi="黑体" w:eastAsia="黑体" w:cs="黑体"/>
          <w:sz w:val="36"/>
          <w:szCs w:val="36"/>
          <w:highlight w:val="none"/>
          <w:u w:val="none"/>
        </w:rPr>
        <w:br w:type="page"/>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firstLine="0" w:firstLineChars="0"/>
        <w:jc w:val="center"/>
        <w:textAlignment w:val="auto"/>
        <w:rPr>
          <w:rFonts w:hint="eastAsia" w:ascii="黑体" w:hAnsi="黑体" w:eastAsia="黑体" w:cs="黑体"/>
          <w:sz w:val="36"/>
          <w:szCs w:val="36"/>
          <w:highlight w:val="none"/>
          <w:u w:val="none"/>
        </w:rPr>
        <w:sectPr>
          <w:pgSz w:w="11906" w:h="16838"/>
          <w:pgMar w:top="2098" w:right="1474" w:bottom="1984" w:left="1587"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firstLine="0" w:firstLineChars="0"/>
        <w:jc w:val="center"/>
        <w:textAlignment w:val="auto"/>
        <w:rPr>
          <w:rFonts w:hint="eastAsia" w:ascii="黑体" w:hAnsi="黑体" w:eastAsia="黑体" w:cs="黑体"/>
          <w:sz w:val="36"/>
          <w:szCs w:val="36"/>
          <w:highlight w:val="none"/>
          <w:u w:val="none"/>
        </w:rPr>
      </w:pPr>
      <w:bookmarkStart w:id="126" w:name="_GoBack"/>
      <w:bookmarkEnd w:id="126"/>
      <w:r>
        <w:rPr>
          <w:rFonts w:hint="eastAsia" w:ascii="黑体" w:hAnsi="黑体" w:eastAsia="黑体" w:cs="黑体"/>
          <w:sz w:val="36"/>
          <w:szCs w:val="36"/>
          <w:highlight w:val="none"/>
          <w:u w:val="none"/>
        </w:rPr>
        <w:t>目</w:t>
      </w:r>
      <w:r>
        <w:rPr>
          <w:rFonts w:hint="eastAsia" w:ascii="黑体" w:hAnsi="黑体" w:eastAsia="黑体" w:cs="黑体"/>
          <w:sz w:val="36"/>
          <w:szCs w:val="36"/>
          <w:highlight w:val="none"/>
          <w:u w:val="none"/>
          <w:lang w:val="en-US" w:eastAsia="zh-CN"/>
        </w:rPr>
        <w:t xml:space="preserve">  </w:t>
      </w:r>
      <w:r>
        <w:rPr>
          <w:rFonts w:hint="eastAsia" w:ascii="黑体" w:hAnsi="黑体" w:eastAsia="黑体" w:cs="黑体"/>
          <w:sz w:val="36"/>
          <w:szCs w:val="36"/>
          <w:highlight w:val="none"/>
          <w:u w:val="none"/>
        </w:rPr>
        <w:t>录</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firstLine="0" w:firstLineChars="0"/>
        <w:jc w:val="both"/>
        <w:textAlignment w:val="auto"/>
        <w:rPr>
          <w:rFonts w:hint="eastAsia" w:ascii="黑体" w:hAnsi="黑体" w:eastAsia="黑体" w:cs="黑体"/>
          <w:sz w:val="36"/>
          <w:szCs w:val="36"/>
          <w:highlight w:val="none"/>
          <w:u w:val="none"/>
        </w:rPr>
      </w:pP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黑体" w:hAnsi="黑体" w:eastAsia="黑体" w:cs="黑体"/>
          <w:bCs/>
          <w:sz w:val="32"/>
          <w:szCs w:val="32"/>
          <w:highlight w:val="none"/>
          <w:u w:val="none"/>
        </w:rPr>
        <w:fldChar w:fldCharType="begin"/>
      </w:r>
      <w:r>
        <w:rPr>
          <w:rFonts w:hint="eastAsia" w:ascii="黑体" w:hAnsi="黑体" w:eastAsia="黑体" w:cs="黑体"/>
          <w:bCs/>
          <w:sz w:val="32"/>
          <w:szCs w:val="32"/>
          <w:highlight w:val="none"/>
        </w:rPr>
        <w:instrText xml:space="preserve"> HYPERLINK \l _Toc388403086 </w:instrText>
      </w:r>
      <w:r>
        <w:rPr>
          <w:rFonts w:hint="eastAsia" w:ascii="黑体" w:hAnsi="黑体" w:eastAsia="黑体" w:cs="黑体"/>
          <w:bCs/>
          <w:sz w:val="32"/>
          <w:szCs w:val="32"/>
          <w:highlight w:val="none"/>
        </w:rPr>
        <w:fldChar w:fldCharType="separate"/>
      </w:r>
      <w:r>
        <w:rPr>
          <w:rFonts w:hint="eastAsia" w:ascii="黑体" w:hAnsi="黑体" w:eastAsia="黑体" w:cs="黑体"/>
          <w:bCs/>
          <w:sz w:val="32"/>
          <w:szCs w:val="32"/>
          <w:highlight w:val="none"/>
          <w:lang w:eastAsia="zh-CN"/>
        </w:rPr>
        <w:t>一</w:t>
      </w:r>
      <w:r>
        <w:rPr>
          <w:rFonts w:hint="eastAsia" w:ascii="黑体" w:hAnsi="黑体" w:eastAsia="黑体" w:cs="黑体"/>
          <w:sz w:val="32"/>
          <w:szCs w:val="32"/>
          <w:highlight w:val="none"/>
          <w:lang w:eastAsia="zh-CN"/>
        </w:rPr>
        <w:t>、总体要求</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_Toc388403086 \h </w:instrText>
      </w:r>
      <w:r>
        <w:rPr>
          <w:rFonts w:hint="eastAsia" w:ascii="黑体" w:hAnsi="黑体" w:eastAsia="黑体" w:cs="黑体"/>
          <w:sz w:val="32"/>
          <w:szCs w:val="32"/>
        </w:rPr>
        <w:fldChar w:fldCharType="separate"/>
      </w:r>
      <w:r>
        <w:rPr>
          <w:rFonts w:hint="eastAsia" w:ascii="黑体" w:hAnsi="黑体" w:eastAsia="黑体" w:cs="黑体"/>
          <w:sz w:val="32"/>
          <w:szCs w:val="32"/>
        </w:rPr>
        <w:t>1</w:t>
      </w:r>
      <w:r>
        <w:rPr>
          <w:rFonts w:hint="eastAsia" w:ascii="黑体" w:hAnsi="黑体" w:eastAsia="黑体" w:cs="黑体"/>
          <w:sz w:val="32"/>
          <w:szCs w:val="32"/>
        </w:rPr>
        <w:fldChar w:fldCharType="end"/>
      </w:r>
      <w:r>
        <w:rPr>
          <w:rFonts w:hint="eastAsia" w:ascii="黑体" w:hAnsi="黑体" w:eastAsia="黑体" w:cs="黑体"/>
          <w:bCs/>
          <w:sz w:val="32"/>
          <w:szCs w:val="32"/>
          <w:highlight w:val="none"/>
          <w:u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_Toc1715566561 </w:instrText>
      </w:r>
      <w:r>
        <w:rPr>
          <w:rFonts w:hint="eastAsia" w:ascii="楷体" w:hAnsi="楷体" w:eastAsia="楷体" w:cs="楷体"/>
          <w:bCs/>
          <w:sz w:val="32"/>
          <w:szCs w:val="32"/>
          <w:highlight w:val="none"/>
        </w:rPr>
        <w:fldChar w:fldCharType="separate"/>
      </w:r>
      <w:r>
        <w:rPr>
          <w:rFonts w:hint="eastAsia" w:ascii="楷体" w:hAnsi="楷体" w:eastAsia="楷体" w:cs="楷体"/>
          <w:sz w:val="32"/>
          <w:szCs w:val="32"/>
        </w:rPr>
        <w:t>（一）</w:t>
      </w:r>
      <w:r>
        <w:rPr>
          <w:rFonts w:hint="eastAsia" w:ascii="楷体" w:hAnsi="楷体" w:eastAsia="楷体" w:cs="楷体"/>
          <w:sz w:val="32"/>
          <w:szCs w:val="32"/>
          <w:highlight w:val="none"/>
          <w:u w:val="none"/>
          <w:lang w:eastAsia="zh-CN"/>
        </w:rPr>
        <w:t>指导思想</w:t>
      </w:r>
      <w:r>
        <w:rPr>
          <w:sz w:val="32"/>
          <w:szCs w:val="32"/>
        </w:rPr>
        <w:tab/>
      </w:r>
      <w:r>
        <w:rPr>
          <w:rFonts w:hint="eastAsia"/>
          <w:sz w:val="32"/>
          <w:szCs w:val="32"/>
          <w:lang w:val="en-US" w:eastAsia="zh-CN"/>
        </w:rPr>
        <w:t>1</w:t>
      </w:r>
      <w:r>
        <w:rPr>
          <w:rFonts w:hint="eastAsia" w:ascii="楷体" w:hAnsi="楷体" w:eastAsia="楷体" w:cs="楷体"/>
          <w:bCs/>
          <w:sz w:val="32"/>
          <w:szCs w:val="32"/>
          <w:highlight w:val="none"/>
          <w:u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_Toc491090279 </w:instrText>
      </w:r>
      <w:r>
        <w:rPr>
          <w:rFonts w:hint="eastAsia" w:ascii="楷体" w:hAnsi="楷体" w:eastAsia="楷体" w:cs="楷体"/>
          <w:bCs/>
          <w:sz w:val="32"/>
          <w:szCs w:val="32"/>
          <w:highlight w:val="none"/>
        </w:rPr>
        <w:fldChar w:fldCharType="separate"/>
      </w:r>
      <w:r>
        <w:rPr>
          <w:rFonts w:hint="eastAsia" w:ascii="楷体" w:hAnsi="楷体" w:eastAsia="楷体" w:cs="楷体"/>
          <w:sz w:val="32"/>
          <w:szCs w:val="32"/>
          <w:lang w:eastAsia="zh-CN"/>
        </w:rPr>
        <w:t>（二）</w:t>
      </w:r>
      <w:r>
        <w:rPr>
          <w:rFonts w:hint="eastAsia" w:ascii="楷体" w:hAnsi="楷体" w:eastAsia="楷体" w:cs="楷体"/>
          <w:sz w:val="32"/>
          <w:szCs w:val="32"/>
          <w:highlight w:val="none"/>
          <w:lang w:eastAsia="zh-CN"/>
        </w:rPr>
        <w:t>总体原则</w:t>
      </w:r>
      <w:r>
        <w:rPr>
          <w:sz w:val="32"/>
          <w:szCs w:val="32"/>
        </w:rPr>
        <w:tab/>
      </w:r>
      <w:r>
        <w:rPr>
          <w:rFonts w:hint="eastAsia"/>
          <w:sz w:val="32"/>
          <w:szCs w:val="32"/>
          <w:lang w:val="en-US" w:eastAsia="zh-CN"/>
        </w:rPr>
        <w:t>2</w:t>
      </w:r>
      <w:r>
        <w:rPr>
          <w:rFonts w:hint="eastAsia" w:ascii="楷体" w:hAnsi="楷体" w:eastAsia="楷体" w:cs="楷体"/>
          <w:bCs/>
          <w:sz w:val="32"/>
          <w:szCs w:val="32"/>
          <w:highlight w:val="none"/>
          <w:u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_Toc1935374433 </w:instrText>
      </w:r>
      <w:r>
        <w:rPr>
          <w:rFonts w:hint="eastAsia" w:ascii="楷体" w:hAnsi="楷体" w:eastAsia="楷体" w:cs="楷体"/>
          <w:bCs/>
          <w:sz w:val="32"/>
          <w:szCs w:val="32"/>
          <w:highlight w:val="none"/>
        </w:rPr>
        <w:fldChar w:fldCharType="separate"/>
      </w:r>
      <w:r>
        <w:rPr>
          <w:rFonts w:hint="eastAsia" w:ascii="楷体" w:hAnsi="楷体" w:eastAsia="楷体" w:cs="楷体"/>
          <w:sz w:val="32"/>
          <w:szCs w:val="32"/>
          <w:lang w:eastAsia="zh-CN"/>
        </w:rPr>
        <w:t>（三）</w:t>
      </w:r>
      <w:r>
        <w:rPr>
          <w:rFonts w:hint="eastAsia" w:ascii="楷体" w:hAnsi="楷体" w:eastAsia="楷体" w:cs="楷体"/>
          <w:sz w:val="32"/>
          <w:szCs w:val="32"/>
          <w:highlight w:val="none"/>
          <w:lang w:eastAsia="zh-CN"/>
        </w:rPr>
        <w:t>发展目标</w:t>
      </w:r>
      <w:r>
        <w:rPr>
          <w:sz w:val="32"/>
          <w:szCs w:val="32"/>
        </w:rPr>
        <w:tab/>
      </w:r>
      <w:r>
        <w:rPr>
          <w:rFonts w:hint="eastAsia"/>
          <w:sz w:val="32"/>
          <w:szCs w:val="32"/>
          <w:lang w:val="en-US" w:eastAsia="zh-CN"/>
        </w:rPr>
        <w:t>2</w:t>
      </w:r>
      <w:r>
        <w:rPr>
          <w:rFonts w:hint="eastAsia" w:ascii="楷体" w:hAnsi="楷体" w:eastAsia="楷体" w:cs="楷体"/>
          <w:bCs/>
          <w:sz w:val="32"/>
          <w:szCs w:val="32"/>
          <w:highlight w:val="none"/>
          <w:u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rFonts w:hint="eastAsia" w:ascii="楷体" w:hAnsi="楷体" w:eastAsia="楷体" w:cs="楷体"/>
          <w:bCs/>
          <w:sz w:val="32"/>
          <w:szCs w:val="32"/>
          <w:highlight w:val="none"/>
          <w:u w:val="none"/>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_Toc1473947481 </w:instrText>
      </w:r>
      <w:r>
        <w:rPr>
          <w:rFonts w:hint="eastAsia" w:ascii="楷体" w:hAnsi="楷体" w:eastAsia="楷体" w:cs="楷体"/>
          <w:bCs/>
          <w:sz w:val="32"/>
          <w:szCs w:val="32"/>
          <w:highlight w:val="none"/>
        </w:rPr>
        <w:fldChar w:fldCharType="separate"/>
      </w:r>
      <w:r>
        <w:rPr>
          <w:rFonts w:hint="eastAsia" w:ascii="楷体" w:hAnsi="楷体" w:eastAsia="楷体" w:cs="楷体"/>
          <w:sz w:val="32"/>
          <w:szCs w:val="32"/>
          <w:lang w:eastAsia="zh-CN"/>
        </w:rPr>
        <w:t>（四）</w:t>
      </w:r>
      <w:r>
        <w:rPr>
          <w:rFonts w:hint="eastAsia" w:ascii="楷体" w:hAnsi="楷体" w:eastAsia="楷体" w:cs="楷体"/>
          <w:sz w:val="32"/>
          <w:szCs w:val="32"/>
          <w:highlight w:val="none"/>
          <w:lang w:eastAsia="zh-CN"/>
        </w:rPr>
        <w:t>空间布局</w:t>
      </w:r>
      <w:r>
        <w:rPr>
          <w:sz w:val="32"/>
          <w:szCs w:val="32"/>
        </w:rPr>
        <w:tab/>
      </w:r>
      <w:r>
        <w:rPr>
          <w:rFonts w:hint="eastAsia"/>
          <w:sz w:val="32"/>
          <w:szCs w:val="32"/>
          <w:lang w:val="en-US" w:eastAsia="zh-CN"/>
        </w:rPr>
        <w:t>3</w:t>
      </w:r>
      <w:r>
        <w:rPr>
          <w:rFonts w:hint="eastAsia" w:ascii="楷体" w:hAnsi="楷体" w:eastAsia="楷体" w:cs="楷体"/>
          <w:bCs/>
          <w:sz w:val="32"/>
          <w:szCs w:val="32"/>
          <w:highlight w:val="none"/>
          <w:u w:val="none"/>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u w:val="none"/>
        </w:rPr>
        <w:instrText xml:space="preserve">TOC \o "1-2" \h \u </w:instrText>
      </w:r>
      <w:r>
        <w:rPr>
          <w:rFonts w:hint="eastAsia" w:ascii="楷体" w:hAnsi="楷体" w:eastAsia="楷体" w:cs="楷体"/>
          <w:bCs/>
          <w:sz w:val="32"/>
          <w:szCs w:val="32"/>
          <w:highlight w:val="none"/>
          <w:u w:val="none"/>
        </w:rPr>
        <w:fldChar w:fldCharType="separate"/>
      </w:r>
      <w:r>
        <w:rPr>
          <w:rFonts w:hint="eastAsia" w:ascii="黑体" w:hAnsi="黑体" w:eastAsia="黑体" w:cs="黑体"/>
          <w:bCs/>
          <w:sz w:val="32"/>
          <w:szCs w:val="32"/>
          <w:highlight w:val="none"/>
          <w:u w:val="none"/>
        </w:rPr>
        <w:fldChar w:fldCharType="begin"/>
      </w:r>
      <w:r>
        <w:rPr>
          <w:rFonts w:hint="eastAsia" w:ascii="黑体" w:hAnsi="黑体" w:eastAsia="黑体" w:cs="黑体"/>
          <w:bCs/>
          <w:sz w:val="32"/>
          <w:szCs w:val="32"/>
          <w:highlight w:val="none"/>
        </w:rPr>
        <w:instrText xml:space="preserve"> HYPERLINK \l _Toc388403086 </w:instrText>
      </w:r>
      <w:r>
        <w:rPr>
          <w:rFonts w:hint="eastAsia" w:ascii="黑体" w:hAnsi="黑体" w:eastAsia="黑体" w:cs="黑体"/>
          <w:bCs/>
          <w:sz w:val="32"/>
          <w:szCs w:val="32"/>
          <w:highlight w:val="none"/>
        </w:rPr>
        <w:fldChar w:fldCharType="separate"/>
      </w:r>
      <w:r>
        <w:rPr>
          <w:rFonts w:hint="eastAsia" w:ascii="黑体" w:hAnsi="黑体" w:eastAsia="黑体" w:cs="黑体"/>
          <w:bCs/>
          <w:sz w:val="32"/>
          <w:szCs w:val="32"/>
          <w:highlight w:val="none"/>
          <w:lang w:eastAsia="zh-CN"/>
        </w:rPr>
        <w:t>二</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u w:val="none"/>
        </w:rPr>
        <w:t>全面提</w:t>
      </w:r>
      <w:r>
        <w:rPr>
          <w:rFonts w:hint="eastAsia" w:ascii="黑体" w:hAnsi="黑体" w:eastAsia="黑体" w:cs="黑体"/>
          <w:sz w:val="32"/>
          <w:szCs w:val="32"/>
          <w:highlight w:val="none"/>
          <w:u w:val="none"/>
          <w:lang w:val="en-US" w:eastAsia="zh-CN"/>
        </w:rPr>
        <w:t>升</w:t>
      </w:r>
      <w:r>
        <w:rPr>
          <w:rFonts w:hint="eastAsia" w:ascii="黑体" w:hAnsi="黑体" w:eastAsia="黑体" w:cs="黑体"/>
          <w:sz w:val="32"/>
          <w:szCs w:val="32"/>
          <w:highlight w:val="none"/>
          <w:u w:val="none"/>
        </w:rPr>
        <w:t>新时代文化原创力</w:t>
      </w:r>
      <w:r>
        <w:rPr>
          <w:rFonts w:hint="eastAsia" w:ascii="黑体" w:hAnsi="黑体" w:eastAsia="黑体" w:cs="黑体"/>
          <w:sz w:val="32"/>
          <w:szCs w:val="32"/>
        </w:rPr>
        <w:tab/>
      </w:r>
      <w:r>
        <w:rPr>
          <w:rFonts w:hint="eastAsia" w:ascii="黑体" w:hAnsi="黑体" w:eastAsia="黑体" w:cs="黑体"/>
          <w:sz w:val="32"/>
          <w:szCs w:val="32"/>
          <w:lang w:val="en-US" w:eastAsia="zh-CN"/>
        </w:rPr>
        <w:t>5</w:t>
      </w:r>
      <w:r>
        <w:rPr>
          <w:rFonts w:hint="eastAsia" w:ascii="黑体" w:hAnsi="黑体" w:eastAsia="黑体" w:cs="黑体"/>
          <w:bCs/>
          <w:sz w:val="32"/>
          <w:szCs w:val="32"/>
          <w:highlight w:val="none"/>
          <w:u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_Toc658734076 </w:instrText>
      </w:r>
      <w:r>
        <w:rPr>
          <w:rFonts w:hint="eastAsia" w:ascii="楷体" w:hAnsi="楷体" w:eastAsia="楷体" w:cs="楷体"/>
          <w:bCs/>
          <w:sz w:val="32"/>
          <w:szCs w:val="32"/>
          <w:highlight w:val="none"/>
        </w:rPr>
        <w:fldChar w:fldCharType="separate"/>
      </w:r>
      <w:r>
        <w:rPr>
          <w:rFonts w:hint="eastAsia" w:ascii="楷体" w:hAnsi="楷体" w:eastAsia="楷体" w:cs="楷体"/>
          <w:sz w:val="32"/>
          <w:szCs w:val="32"/>
          <w:highlight w:val="none"/>
          <w:lang w:eastAsia="zh-CN"/>
        </w:rPr>
        <w:t>（一）</w:t>
      </w:r>
      <w:r>
        <w:rPr>
          <w:rFonts w:hint="eastAsia" w:ascii="楷体" w:hAnsi="楷体" w:eastAsia="楷体" w:cs="楷体"/>
          <w:sz w:val="32"/>
          <w:szCs w:val="32"/>
          <w:highlight w:val="none"/>
        </w:rPr>
        <w:t>培育时代精品力作</w:t>
      </w:r>
      <w:r>
        <w:rPr>
          <w:sz w:val="32"/>
          <w:szCs w:val="32"/>
        </w:rPr>
        <w:tab/>
      </w:r>
      <w:r>
        <w:rPr>
          <w:sz w:val="32"/>
          <w:szCs w:val="32"/>
        </w:rPr>
        <w:fldChar w:fldCharType="begin"/>
      </w:r>
      <w:r>
        <w:rPr>
          <w:sz w:val="32"/>
          <w:szCs w:val="32"/>
        </w:rPr>
        <w:instrText xml:space="preserve"> PAGEREF _Toc658734076 \h </w:instrText>
      </w:r>
      <w:r>
        <w:rPr>
          <w:sz w:val="32"/>
          <w:szCs w:val="32"/>
        </w:rPr>
        <w:fldChar w:fldCharType="separate"/>
      </w:r>
      <w:r>
        <w:rPr>
          <w:sz w:val="32"/>
          <w:szCs w:val="32"/>
        </w:rPr>
        <w:t>5</w:t>
      </w:r>
      <w:r>
        <w:rPr>
          <w:sz w:val="32"/>
          <w:szCs w:val="32"/>
        </w:rPr>
        <w:fldChar w:fldCharType="end"/>
      </w:r>
      <w:r>
        <w:rPr>
          <w:rFonts w:hint="eastAsia" w:ascii="楷体" w:hAnsi="楷体" w:eastAsia="楷体" w:cs="楷体"/>
          <w:bCs/>
          <w:sz w:val="32"/>
          <w:szCs w:val="32"/>
          <w:highlight w:val="none"/>
          <w:u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_Toc742771292 </w:instrText>
      </w:r>
      <w:r>
        <w:rPr>
          <w:rFonts w:hint="eastAsia" w:ascii="楷体" w:hAnsi="楷体" w:eastAsia="楷体" w:cs="楷体"/>
          <w:bCs/>
          <w:sz w:val="32"/>
          <w:szCs w:val="32"/>
          <w:highlight w:val="none"/>
        </w:rPr>
        <w:fldChar w:fldCharType="separate"/>
      </w:r>
      <w:r>
        <w:rPr>
          <w:rFonts w:hint="eastAsia" w:ascii="楷体" w:hAnsi="楷体" w:eastAsia="楷体" w:cs="楷体"/>
          <w:sz w:val="32"/>
          <w:szCs w:val="32"/>
        </w:rPr>
        <w:t>（二）</w:t>
      </w:r>
      <w:r>
        <w:rPr>
          <w:rFonts w:hint="eastAsia" w:ascii="楷体" w:hAnsi="楷体" w:eastAsia="楷体" w:cs="楷体"/>
          <w:sz w:val="32"/>
          <w:szCs w:val="32"/>
          <w:highlight w:val="none"/>
        </w:rPr>
        <w:t>提升文艺作品影响力</w:t>
      </w:r>
      <w:r>
        <w:rPr>
          <w:sz w:val="32"/>
          <w:szCs w:val="32"/>
        </w:rPr>
        <w:tab/>
      </w:r>
      <w:r>
        <w:rPr>
          <w:sz w:val="32"/>
          <w:szCs w:val="32"/>
        </w:rPr>
        <w:fldChar w:fldCharType="begin"/>
      </w:r>
      <w:r>
        <w:rPr>
          <w:sz w:val="32"/>
          <w:szCs w:val="32"/>
        </w:rPr>
        <w:instrText xml:space="preserve"> PAGEREF _Toc742771292 \h </w:instrText>
      </w:r>
      <w:r>
        <w:rPr>
          <w:sz w:val="32"/>
          <w:szCs w:val="32"/>
        </w:rPr>
        <w:fldChar w:fldCharType="separate"/>
      </w:r>
      <w:r>
        <w:rPr>
          <w:sz w:val="32"/>
          <w:szCs w:val="32"/>
        </w:rPr>
        <w:t>5</w:t>
      </w:r>
      <w:r>
        <w:rPr>
          <w:sz w:val="32"/>
          <w:szCs w:val="32"/>
        </w:rPr>
        <w:fldChar w:fldCharType="end"/>
      </w:r>
      <w:r>
        <w:rPr>
          <w:rFonts w:hint="eastAsia" w:ascii="楷体" w:hAnsi="楷体" w:eastAsia="楷体" w:cs="楷体"/>
          <w:bCs/>
          <w:sz w:val="32"/>
          <w:szCs w:val="32"/>
          <w:highlight w:val="none"/>
          <w:u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_Toc1284057971 </w:instrText>
      </w:r>
      <w:r>
        <w:rPr>
          <w:rFonts w:hint="eastAsia" w:ascii="楷体" w:hAnsi="楷体" w:eastAsia="楷体" w:cs="楷体"/>
          <w:bCs/>
          <w:sz w:val="32"/>
          <w:szCs w:val="32"/>
          <w:highlight w:val="none"/>
        </w:rPr>
        <w:fldChar w:fldCharType="separate"/>
      </w:r>
      <w:r>
        <w:rPr>
          <w:rFonts w:hint="eastAsia" w:ascii="楷体" w:hAnsi="楷体" w:eastAsia="楷体" w:cs="楷体"/>
          <w:sz w:val="32"/>
          <w:szCs w:val="32"/>
          <w:highlight w:val="none"/>
          <w:lang w:eastAsia="zh-CN"/>
        </w:rPr>
        <w:t>（三）营造艺术创作良好生态</w:t>
      </w:r>
      <w:r>
        <w:rPr>
          <w:sz w:val="32"/>
          <w:szCs w:val="32"/>
        </w:rPr>
        <w:tab/>
      </w:r>
      <w:r>
        <w:rPr>
          <w:sz w:val="32"/>
          <w:szCs w:val="32"/>
        </w:rPr>
        <w:fldChar w:fldCharType="begin"/>
      </w:r>
      <w:r>
        <w:rPr>
          <w:sz w:val="32"/>
          <w:szCs w:val="32"/>
        </w:rPr>
        <w:instrText xml:space="preserve"> PAGEREF _Toc1284057971 \h </w:instrText>
      </w:r>
      <w:r>
        <w:rPr>
          <w:sz w:val="32"/>
          <w:szCs w:val="32"/>
        </w:rPr>
        <w:fldChar w:fldCharType="separate"/>
      </w:r>
      <w:r>
        <w:rPr>
          <w:sz w:val="32"/>
          <w:szCs w:val="32"/>
        </w:rPr>
        <w:t>5</w:t>
      </w:r>
      <w:r>
        <w:rPr>
          <w:sz w:val="32"/>
          <w:szCs w:val="32"/>
        </w:rPr>
        <w:fldChar w:fldCharType="end"/>
      </w:r>
      <w:r>
        <w:rPr>
          <w:rFonts w:hint="eastAsia" w:ascii="楷体" w:hAnsi="楷体" w:eastAsia="楷体" w:cs="楷体"/>
          <w:bCs/>
          <w:sz w:val="32"/>
          <w:szCs w:val="32"/>
          <w:highlight w:val="none"/>
          <w:u w:val="none"/>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_Toc610036598 </w:instrText>
      </w:r>
      <w:r>
        <w:rPr>
          <w:rFonts w:hint="eastAsia" w:ascii="楷体" w:hAnsi="楷体" w:eastAsia="楷体" w:cs="楷体"/>
          <w:bCs/>
          <w:sz w:val="32"/>
          <w:szCs w:val="32"/>
          <w:highlight w:val="none"/>
        </w:rPr>
        <w:fldChar w:fldCharType="separate"/>
      </w: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lang w:val="en-US" w:eastAsia="zh-CN"/>
        </w:rPr>
        <w:t>加强</w:t>
      </w:r>
      <w:r>
        <w:rPr>
          <w:rFonts w:hint="eastAsia" w:ascii="黑体" w:hAnsi="黑体" w:eastAsia="黑体" w:cs="黑体"/>
          <w:sz w:val="32"/>
          <w:szCs w:val="32"/>
          <w:highlight w:val="none"/>
        </w:rPr>
        <w:t>文化遗产保护传承与活化利用</w:t>
      </w:r>
      <w:r>
        <w:rPr>
          <w:sz w:val="32"/>
          <w:szCs w:val="32"/>
        </w:rPr>
        <w:tab/>
      </w:r>
      <w:r>
        <w:rPr>
          <w:sz w:val="32"/>
          <w:szCs w:val="32"/>
        </w:rPr>
        <w:fldChar w:fldCharType="begin"/>
      </w:r>
      <w:r>
        <w:rPr>
          <w:sz w:val="32"/>
          <w:szCs w:val="32"/>
        </w:rPr>
        <w:instrText xml:space="preserve"> PAGEREF _Toc610036598 \h </w:instrText>
      </w:r>
      <w:r>
        <w:rPr>
          <w:sz w:val="32"/>
          <w:szCs w:val="32"/>
        </w:rPr>
        <w:fldChar w:fldCharType="separate"/>
      </w:r>
      <w:r>
        <w:rPr>
          <w:sz w:val="32"/>
          <w:szCs w:val="32"/>
        </w:rPr>
        <w:t>7</w:t>
      </w:r>
      <w:r>
        <w:rPr>
          <w:sz w:val="32"/>
          <w:szCs w:val="32"/>
        </w:rPr>
        <w:fldChar w:fldCharType="end"/>
      </w:r>
      <w:r>
        <w:rPr>
          <w:rFonts w:hint="eastAsia" w:ascii="楷体" w:hAnsi="楷体" w:eastAsia="楷体" w:cs="楷体"/>
          <w:bCs/>
          <w:sz w:val="32"/>
          <w:szCs w:val="32"/>
          <w:highlight w:val="none"/>
          <w:u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_Toc1715566561 </w:instrText>
      </w:r>
      <w:r>
        <w:rPr>
          <w:rFonts w:hint="eastAsia" w:ascii="楷体" w:hAnsi="楷体" w:eastAsia="楷体" w:cs="楷体"/>
          <w:bCs/>
          <w:sz w:val="32"/>
          <w:szCs w:val="32"/>
          <w:highlight w:val="none"/>
        </w:rPr>
        <w:fldChar w:fldCharType="separate"/>
      </w:r>
      <w:r>
        <w:rPr>
          <w:rFonts w:hint="eastAsia" w:ascii="楷体" w:hAnsi="楷体" w:eastAsia="楷体" w:cs="楷体"/>
          <w:sz w:val="32"/>
          <w:szCs w:val="32"/>
        </w:rPr>
        <w:t>（一）</w:t>
      </w:r>
      <w:r>
        <w:rPr>
          <w:rFonts w:hint="eastAsia" w:ascii="楷体" w:hAnsi="楷体" w:eastAsia="楷体" w:cs="楷体"/>
          <w:sz w:val="32"/>
          <w:szCs w:val="32"/>
          <w:highlight w:val="none"/>
        </w:rPr>
        <w:t>构建系统高效的文物保护管理体系</w:t>
      </w:r>
      <w:r>
        <w:rPr>
          <w:sz w:val="32"/>
          <w:szCs w:val="32"/>
        </w:rPr>
        <w:tab/>
      </w:r>
      <w:r>
        <w:rPr>
          <w:sz w:val="32"/>
          <w:szCs w:val="32"/>
        </w:rPr>
        <w:fldChar w:fldCharType="begin"/>
      </w:r>
      <w:r>
        <w:rPr>
          <w:sz w:val="32"/>
          <w:szCs w:val="32"/>
        </w:rPr>
        <w:instrText xml:space="preserve"> PAGEREF _Toc1715566561 \h </w:instrText>
      </w:r>
      <w:r>
        <w:rPr>
          <w:sz w:val="32"/>
          <w:szCs w:val="32"/>
        </w:rPr>
        <w:fldChar w:fldCharType="separate"/>
      </w:r>
      <w:r>
        <w:rPr>
          <w:sz w:val="32"/>
          <w:szCs w:val="32"/>
        </w:rPr>
        <w:t>7</w:t>
      </w:r>
      <w:r>
        <w:rPr>
          <w:sz w:val="32"/>
          <w:szCs w:val="32"/>
        </w:rPr>
        <w:fldChar w:fldCharType="end"/>
      </w:r>
      <w:r>
        <w:rPr>
          <w:rFonts w:hint="eastAsia" w:ascii="楷体" w:hAnsi="楷体" w:eastAsia="楷体" w:cs="楷体"/>
          <w:bCs/>
          <w:sz w:val="32"/>
          <w:szCs w:val="32"/>
          <w:highlight w:val="none"/>
          <w:u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_Toc491090279 </w:instrText>
      </w:r>
      <w:r>
        <w:rPr>
          <w:rFonts w:hint="eastAsia" w:ascii="楷体" w:hAnsi="楷体" w:eastAsia="楷体" w:cs="楷体"/>
          <w:bCs/>
          <w:sz w:val="32"/>
          <w:szCs w:val="32"/>
          <w:highlight w:val="none"/>
        </w:rPr>
        <w:fldChar w:fldCharType="separate"/>
      </w:r>
      <w:r>
        <w:rPr>
          <w:rFonts w:hint="eastAsia" w:ascii="楷体" w:hAnsi="楷体" w:eastAsia="楷体" w:cs="楷体"/>
          <w:sz w:val="32"/>
          <w:szCs w:val="32"/>
          <w:lang w:eastAsia="zh-CN"/>
        </w:rPr>
        <w:t>（二）</w:t>
      </w:r>
      <w:r>
        <w:rPr>
          <w:rFonts w:hint="eastAsia" w:ascii="楷体" w:hAnsi="楷体" w:eastAsia="楷体" w:cs="楷体"/>
          <w:sz w:val="32"/>
          <w:szCs w:val="32"/>
          <w:highlight w:val="none"/>
          <w:lang w:eastAsia="zh-CN"/>
        </w:rPr>
        <w:t>扎实推进文化遗产保护和考古研究</w:t>
      </w:r>
      <w:r>
        <w:rPr>
          <w:sz w:val="32"/>
          <w:szCs w:val="32"/>
        </w:rPr>
        <w:tab/>
      </w:r>
      <w:r>
        <w:rPr>
          <w:sz w:val="32"/>
          <w:szCs w:val="32"/>
        </w:rPr>
        <w:fldChar w:fldCharType="begin"/>
      </w:r>
      <w:r>
        <w:rPr>
          <w:sz w:val="32"/>
          <w:szCs w:val="32"/>
        </w:rPr>
        <w:instrText xml:space="preserve"> PAGEREF _Toc491090279 \h </w:instrText>
      </w:r>
      <w:r>
        <w:rPr>
          <w:sz w:val="32"/>
          <w:szCs w:val="32"/>
        </w:rPr>
        <w:fldChar w:fldCharType="separate"/>
      </w:r>
      <w:r>
        <w:rPr>
          <w:sz w:val="32"/>
          <w:szCs w:val="32"/>
        </w:rPr>
        <w:t>7</w:t>
      </w:r>
      <w:r>
        <w:rPr>
          <w:sz w:val="32"/>
          <w:szCs w:val="32"/>
        </w:rPr>
        <w:fldChar w:fldCharType="end"/>
      </w:r>
      <w:r>
        <w:rPr>
          <w:rFonts w:hint="eastAsia" w:ascii="楷体" w:hAnsi="楷体" w:eastAsia="楷体" w:cs="楷体"/>
          <w:bCs/>
          <w:sz w:val="32"/>
          <w:szCs w:val="32"/>
          <w:highlight w:val="none"/>
          <w:u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_Toc1935374433 </w:instrText>
      </w:r>
      <w:r>
        <w:rPr>
          <w:rFonts w:hint="eastAsia" w:ascii="楷体" w:hAnsi="楷体" w:eastAsia="楷体" w:cs="楷体"/>
          <w:bCs/>
          <w:sz w:val="32"/>
          <w:szCs w:val="32"/>
          <w:highlight w:val="none"/>
        </w:rPr>
        <w:fldChar w:fldCharType="separate"/>
      </w:r>
      <w:r>
        <w:rPr>
          <w:rFonts w:hint="eastAsia" w:ascii="楷体" w:hAnsi="楷体" w:eastAsia="楷体" w:cs="楷体"/>
          <w:sz w:val="32"/>
          <w:szCs w:val="32"/>
          <w:lang w:eastAsia="zh-CN"/>
        </w:rPr>
        <w:t>（三）</w:t>
      </w:r>
      <w:r>
        <w:rPr>
          <w:rFonts w:hint="eastAsia" w:ascii="楷体" w:hAnsi="楷体" w:eastAsia="楷体" w:cs="楷体"/>
          <w:sz w:val="32"/>
          <w:szCs w:val="32"/>
          <w:highlight w:val="none"/>
          <w:lang w:eastAsia="zh-CN"/>
        </w:rPr>
        <w:t>加强革命文物保护传承利用</w:t>
      </w:r>
      <w:r>
        <w:rPr>
          <w:sz w:val="32"/>
          <w:szCs w:val="32"/>
        </w:rPr>
        <w:tab/>
      </w:r>
      <w:r>
        <w:rPr>
          <w:sz w:val="32"/>
          <w:szCs w:val="32"/>
        </w:rPr>
        <w:fldChar w:fldCharType="begin"/>
      </w:r>
      <w:r>
        <w:rPr>
          <w:sz w:val="32"/>
          <w:szCs w:val="32"/>
        </w:rPr>
        <w:instrText xml:space="preserve"> PAGEREF _Toc1935374433 \h </w:instrText>
      </w:r>
      <w:r>
        <w:rPr>
          <w:sz w:val="32"/>
          <w:szCs w:val="32"/>
        </w:rPr>
        <w:fldChar w:fldCharType="separate"/>
      </w:r>
      <w:r>
        <w:rPr>
          <w:sz w:val="32"/>
          <w:szCs w:val="32"/>
        </w:rPr>
        <w:t>7</w:t>
      </w:r>
      <w:r>
        <w:rPr>
          <w:sz w:val="32"/>
          <w:szCs w:val="32"/>
        </w:rPr>
        <w:fldChar w:fldCharType="end"/>
      </w:r>
      <w:r>
        <w:rPr>
          <w:rFonts w:hint="eastAsia" w:ascii="楷体" w:hAnsi="楷体" w:eastAsia="楷体" w:cs="楷体"/>
          <w:bCs/>
          <w:sz w:val="32"/>
          <w:szCs w:val="32"/>
          <w:highlight w:val="none"/>
          <w:u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_Toc1473947481 </w:instrText>
      </w:r>
      <w:r>
        <w:rPr>
          <w:rFonts w:hint="eastAsia" w:ascii="楷体" w:hAnsi="楷体" w:eastAsia="楷体" w:cs="楷体"/>
          <w:bCs/>
          <w:sz w:val="32"/>
          <w:szCs w:val="32"/>
          <w:highlight w:val="none"/>
        </w:rPr>
        <w:fldChar w:fldCharType="separate"/>
      </w:r>
      <w:r>
        <w:rPr>
          <w:rFonts w:hint="eastAsia" w:ascii="楷体" w:hAnsi="楷体" w:eastAsia="楷体" w:cs="楷体"/>
          <w:sz w:val="32"/>
          <w:szCs w:val="32"/>
          <w:lang w:eastAsia="zh-CN"/>
        </w:rPr>
        <w:t>（四）</w:t>
      </w:r>
      <w:r>
        <w:rPr>
          <w:rFonts w:hint="eastAsia" w:ascii="楷体" w:hAnsi="楷体" w:eastAsia="楷体" w:cs="楷体"/>
          <w:sz w:val="32"/>
          <w:szCs w:val="32"/>
          <w:highlight w:val="none"/>
          <w:lang w:eastAsia="zh-CN"/>
        </w:rPr>
        <w:t>推动博物馆提质增效与文物资源活化</w:t>
      </w:r>
      <w:r>
        <w:rPr>
          <w:sz w:val="32"/>
          <w:szCs w:val="32"/>
        </w:rPr>
        <w:tab/>
      </w:r>
      <w:r>
        <w:rPr>
          <w:sz w:val="32"/>
          <w:szCs w:val="32"/>
        </w:rPr>
        <w:fldChar w:fldCharType="begin"/>
      </w:r>
      <w:r>
        <w:rPr>
          <w:sz w:val="32"/>
          <w:szCs w:val="32"/>
        </w:rPr>
        <w:instrText xml:space="preserve"> PAGEREF _Toc1473947481 \h </w:instrText>
      </w:r>
      <w:r>
        <w:rPr>
          <w:sz w:val="32"/>
          <w:szCs w:val="32"/>
        </w:rPr>
        <w:fldChar w:fldCharType="separate"/>
      </w:r>
      <w:r>
        <w:rPr>
          <w:sz w:val="32"/>
          <w:szCs w:val="32"/>
        </w:rPr>
        <w:t>8</w:t>
      </w:r>
      <w:r>
        <w:rPr>
          <w:sz w:val="32"/>
          <w:szCs w:val="32"/>
        </w:rPr>
        <w:fldChar w:fldCharType="end"/>
      </w:r>
      <w:r>
        <w:rPr>
          <w:rFonts w:hint="eastAsia" w:ascii="楷体" w:hAnsi="楷体" w:eastAsia="楷体" w:cs="楷体"/>
          <w:bCs/>
          <w:sz w:val="32"/>
          <w:szCs w:val="32"/>
          <w:highlight w:val="none"/>
          <w:u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_Toc1804249005 </w:instrText>
      </w:r>
      <w:r>
        <w:rPr>
          <w:rFonts w:hint="eastAsia" w:ascii="楷体" w:hAnsi="楷体" w:eastAsia="楷体" w:cs="楷体"/>
          <w:bCs/>
          <w:sz w:val="32"/>
          <w:szCs w:val="32"/>
          <w:highlight w:val="none"/>
        </w:rPr>
        <w:fldChar w:fldCharType="separate"/>
      </w:r>
      <w:r>
        <w:rPr>
          <w:rFonts w:hint="eastAsia" w:ascii="楷体" w:hAnsi="楷体" w:eastAsia="楷体" w:cs="楷体"/>
          <w:sz w:val="32"/>
          <w:szCs w:val="32"/>
          <w:lang w:eastAsia="zh-CN"/>
        </w:rPr>
        <w:t>（五）</w:t>
      </w:r>
      <w:r>
        <w:rPr>
          <w:rFonts w:hint="eastAsia" w:ascii="楷体" w:hAnsi="楷体" w:eastAsia="楷体" w:cs="楷体"/>
          <w:sz w:val="32"/>
          <w:szCs w:val="32"/>
          <w:highlight w:val="none"/>
          <w:lang w:eastAsia="zh-CN"/>
        </w:rPr>
        <w:t>全面提高非遗保护传承水平</w:t>
      </w:r>
      <w:r>
        <w:rPr>
          <w:sz w:val="32"/>
          <w:szCs w:val="32"/>
        </w:rPr>
        <w:tab/>
      </w:r>
      <w:r>
        <w:rPr>
          <w:sz w:val="32"/>
          <w:szCs w:val="32"/>
        </w:rPr>
        <w:fldChar w:fldCharType="begin"/>
      </w:r>
      <w:r>
        <w:rPr>
          <w:sz w:val="32"/>
          <w:szCs w:val="32"/>
        </w:rPr>
        <w:instrText xml:space="preserve"> PAGEREF _Toc1804249005 \h </w:instrText>
      </w:r>
      <w:r>
        <w:rPr>
          <w:sz w:val="32"/>
          <w:szCs w:val="32"/>
        </w:rPr>
        <w:fldChar w:fldCharType="separate"/>
      </w:r>
      <w:r>
        <w:rPr>
          <w:sz w:val="32"/>
          <w:szCs w:val="32"/>
        </w:rPr>
        <w:t>9</w:t>
      </w:r>
      <w:r>
        <w:rPr>
          <w:sz w:val="32"/>
          <w:szCs w:val="32"/>
        </w:rPr>
        <w:fldChar w:fldCharType="end"/>
      </w:r>
      <w:r>
        <w:rPr>
          <w:rFonts w:hint="eastAsia" w:ascii="楷体" w:hAnsi="楷体" w:eastAsia="楷体" w:cs="楷体"/>
          <w:bCs/>
          <w:sz w:val="32"/>
          <w:szCs w:val="32"/>
          <w:highlight w:val="none"/>
          <w:u w:val="none"/>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_Toc1854896782 </w:instrText>
      </w:r>
      <w:r>
        <w:rPr>
          <w:rFonts w:hint="eastAsia" w:ascii="楷体" w:hAnsi="楷体" w:eastAsia="楷体" w:cs="楷体"/>
          <w:bCs/>
          <w:sz w:val="32"/>
          <w:szCs w:val="32"/>
          <w:highlight w:val="none"/>
        </w:rPr>
        <w:fldChar w:fldCharType="separate"/>
      </w: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提升文化</w:t>
      </w:r>
      <w:r>
        <w:rPr>
          <w:rFonts w:hint="eastAsia" w:ascii="黑体" w:hAnsi="黑体" w:eastAsia="黑体" w:cs="黑体"/>
          <w:sz w:val="32"/>
          <w:szCs w:val="32"/>
          <w:highlight w:val="none"/>
          <w:lang w:val="en-US" w:eastAsia="zh-CN"/>
        </w:rPr>
        <w:t>和旅游</w:t>
      </w:r>
      <w:r>
        <w:rPr>
          <w:rFonts w:hint="eastAsia" w:ascii="黑体" w:hAnsi="黑体" w:eastAsia="黑体" w:cs="黑体"/>
          <w:sz w:val="32"/>
          <w:szCs w:val="32"/>
          <w:highlight w:val="none"/>
        </w:rPr>
        <w:t>公共服务水平</w:t>
      </w:r>
      <w:r>
        <w:rPr>
          <w:sz w:val="32"/>
          <w:szCs w:val="32"/>
        </w:rPr>
        <w:tab/>
      </w:r>
      <w:r>
        <w:rPr>
          <w:sz w:val="32"/>
          <w:szCs w:val="32"/>
        </w:rPr>
        <w:fldChar w:fldCharType="begin"/>
      </w:r>
      <w:r>
        <w:rPr>
          <w:sz w:val="32"/>
          <w:szCs w:val="32"/>
        </w:rPr>
        <w:instrText xml:space="preserve"> PAGEREF _Toc1854896782 \h </w:instrText>
      </w:r>
      <w:r>
        <w:rPr>
          <w:sz w:val="32"/>
          <w:szCs w:val="32"/>
        </w:rPr>
        <w:fldChar w:fldCharType="separate"/>
      </w:r>
      <w:r>
        <w:rPr>
          <w:sz w:val="32"/>
          <w:szCs w:val="32"/>
        </w:rPr>
        <w:t>10</w:t>
      </w:r>
      <w:r>
        <w:rPr>
          <w:sz w:val="32"/>
          <w:szCs w:val="32"/>
        </w:rPr>
        <w:fldChar w:fldCharType="end"/>
      </w:r>
      <w:r>
        <w:rPr>
          <w:rFonts w:hint="eastAsia" w:ascii="楷体" w:hAnsi="楷体" w:eastAsia="楷体" w:cs="楷体"/>
          <w:bCs/>
          <w:sz w:val="32"/>
          <w:szCs w:val="32"/>
          <w:highlight w:val="none"/>
          <w:u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_Toc600711847 </w:instrText>
      </w:r>
      <w:r>
        <w:rPr>
          <w:rFonts w:hint="eastAsia" w:ascii="楷体" w:hAnsi="楷体" w:eastAsia="楷体" w:cs="楷体"/>
          <w:bCs/>
          <w:sz w:val="32"/>
          <w:szCs w:val="32"/>
          <w:highlight w:val="none"/>
        </w:rPr>
        <w:fldChar w:fldCharType="separate"/>
      </w:r>
      <w:r>
        <w:rPr>
          <w:rFonts w:hint="eastAsia" w:ascii="楷体" w:hAnsi="楷体" w:eastAsia="楷体" w:cs="楷体"/>
          <w:sz w:val="32"/>
          <w:szCs w:val="32"/>
        </w:rPr>
        <w:t>（一）</w:t>
      </w:r>
      <w:r>
        <w:rPr>
          <w:rFonts w:hint="eastAsia" w:ascii="楷体" w:hAnsi="楷体" w:eastAsia="楷体" w:cs="楷体"/>
          <w:sz w:val="32"/>
          <w:szCs w:val="32"/>
          <w:highlight w:val="none"/>
          <w:lang w:val="en-US" w:eastAsia="zh-CN"/>
        </w:rPr>
        <w:t>推动</w:t>
      </w:r>
      <w:r>
        <w:rPr>
          <w:rFonts w:hint="eastAsia" w:ascii="楷体" w:hAnsi="楷体" w:eastAsia="楷体" w:cs="楷体"/>
          <w:sz w:val="32"/>
          <w:szCs w:val="32"/>
          <w:highlight w:val="none"/>
        </w:rPr>
        <w:t>公共文化服务提质增效</w:t>
      </w:r>
      <w:r>
        <w:rPr>
          <w:sz w:val="32"/>
          <w:szCs w:val="32"/>
        </w:rPr>
        <w:tab/>
      </w:r>
      <w:r>
        <w:rPr>
          <w:sz w:val="32"/>
          <w:szCs w:val="32"/>
        </w:rPr>
        <w:fldChar w:fldCharType="begin"/>
      </w:r>
      <w:r>
        <w:rPr>
          <w:sz w:val="32"/>
          <w:szCs w:val="32"/>
        </w:rPr>
        <w:instrText xml:space="preserve"> PAGEREF _Toc600711847 \h </w:instrText>
      </w:r>
      <w:r>
        <w:rPr>
          <w:sz w:val="32"/>
          <w:szCs w:val="32"/>
        </w:rPr>
        <w:fldChar w:fldCharType="separate"/>
      </w:r>
      <w:r>
        <w:rPr>
          <w:sz w:val="32"/>
          <w:szCs w:val="32"/>
        </w:rPr>
        <w:t>10</w:t>
      </w:r>
      <w:r>
        <w:rPr>
          <w:sz w:val="32"/>
          <w:szCs w:val="32"/>
        </w:rPr>
        <w:fldChar w:fldCharType="end"/>
      </w:r>
      <w:r>
        <w:rPr>
          <w:rFonts w:hint="eastAsia" w:ascii="楷体" w:hAnsi="楷体" w:eastAsia="楷体" w:cs="楷体"/>
          <w:bCs/>
          <w:sz w:val="32"/>
          <w:szCs w:val="32"/>
          <w:highlight w:val="none"/>
          <w:u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_Toc395716920 </w:instrText>
      </w:r>
      <w:r>
        <w:rPr>
          <w:rFonts w:hint="eastAsia" w:ascii="楷体" w:hAnsi="楷体" w:eastAsia="楷体" w:cs="楷体"/>
          <w:bCs/>
          <w:sz w:val="32"/>
          <w:szCs w:val="32"/>
          <w:highlight w:val="none"/>
        </w:rPr>
        <w:fldChar w:fldCharType="separate"/>
      </w:r>
      <w:r>
        <w:rPr>
          <w:rFonts w:hint="eastAsia" w:ascii="楷体" w:hAnsi="楷体" w:eastAsia="楷体" w:cs="楷体"/>
          <w:sz w:val="32"/>
          <w:szCs w:val="32"/>
          <w:lang w:eastAsia="zh-CN"/>
        </w:rPr>
        <w:t>（二）</w:t>
      </w:r>
      <w:r>
        <w:rPr>
          <w:rFonts w:hint="eastAsia" w:ascii="楷体" w:hAnsi="楷体" w:eastAsia="楷体" w:cs="楷体"/>
          <w:sz w:val="32"/>
          <w:szCs w:val="32"/>
          <w:highlight w:val="none"/>
          <w:lang w:eastAsia="zh-CN"/>
        </w:rPr>
        <w:t>深入实施文化惠民工程</w:t>
      </w:r>
      <w:r>
        <w:rPr>
          <w:sz w:val="32"/>
          <w:szCs w:val="32"/>
        </w:rPr>
        <w:tab/>
      </w:r>
      <w:r>
        <w:rPr>
          <w:sz w:val="32"/>
          <w:szCs w:val="32"/>
        </w:rPr>
        <w:fldChar w:fldCharType="begin"/>
      </w:r>
      <w:r>
        <w:rPr>
          <w:sz w:val="32"/>
          <w:szCs w:val="32"/>
        </w:rPr>
        <w:instrText xml:space="preserve"> PAGEREF _Toc395716920 \h </w:instrText>
      </w:r>
      <w:r>
        <w:rPr>
          <w:sz w:val="32"/>
          <w:szCs w:val="32"/>
        </w:rPr>
        <w:fldChar w:fldCharType="separate"/>
      </w:r>
      <w:r>
        <w:rPr>
          <w:sz w:val="32"/>
          <w:szCs w:val="32"/>
        </w:rPr>
        <w:t>11</w:t>
      </w:r>
      <w:r>
        <w:rPr>
          <w:sz w:val="32"/>
          <w:szCs w:val="32"/>
        </w:rPr>
        <w:fldChar w:fldCharType="end"/>
      </w:r>
      <w:r>
        <w:rPr>
          <w:rFonts w:hint="eastAsia" w:ascii="楷体" w:hAnsi="楷体" w:eastAsia="楷体" w:cs="楷体"/>
          <w:bCs/>
          <w:sz w:val="32"/>
          <w:szCs w:val="32"/>
          <w:highlight w:val="none"/>
          <w:u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_Toc908501544 </w:instrText>
      </w:r>
      <w:r>
        <w:rPr>
          <w:rFonts w:hint="eastAsia" w:ascii="楷体" w:hAnsi="楷体" w:eastAsia="楷体" w:cs="楷体"/>
          <w:bCs/>
          <w:sz w:val="32"/>
          <w:szCs w:val="32"/>
          <w:highlight w:val="none"/>
        </w:rPr>
        <w:fldChar w:fldCharType="separate"/>
      </w:r>
      <w:r>
        <w:rPr>
          <w:rFonts w:hint="eastAsia" w:ascii="楷体" w:hAnsi="楷体" w:eastAsia="楷体" w:cs="楷体"/>
          <w:kern w:val="2"/>
          <w:sz w:val="32"/>
          <w:szCs w:val="32"/>
          <w:lang w:val="en-US" w:eastAsia="zh-CN" w:bidi="ar-SA"/>
        </w:rPr>
        <w:t>（三）</w:t>
      </w:r>
      <w:r>
        <w:rPr>
          <w:rFonts w:hint="eastAsia" w:ascii="楷体" w:hAnsi="楷体" w:eastAsia="楷体" w:cs="楷体"/>
          <w:kern w:val="2"/>
          <w:sz w:val="32"/>
          <w:szCs w:val="32"/>
          <w:highlight w:val="none"/>
          <w:lang w:val="en-US" w:eastAsia="zh-CN" w:bidi="ar-SA"/>
        </w:rPr>
        <w:t>打造高品质旅游公共服务</w:t>
      </w:r>
      <w:r>
        <w:rPr>
          <w:sz w:val="32"/>
          <w:szCs w:val="32"/>
        </w:rPr>
        <w:tab/>
      </w:r>
      <w:r>
        <w:rPr>
          <w:sz w:val="32"/>
          <w:szCs w:val="32"/>
        </w:rPr>
        <w:fldChar w:fldCharType="begin"/>
      </w:r>
      <w:r>
        <w:rPr>
          <w:sz w:val="32"/>
          <w:szCs w:val="32"/>
        </w:rPr>
        <w:instrText xml:space="preserve"> PAGEREF _Toc908501544 \h </w:instrText>
      </w:r>
      <w:r>
        <w:rPr>
          <w:sz w:val="32"/>
          <w:szCs w:val="32"/>
        </w:rPr>
        <w:fldChar w:fldCharType="separate"/>
      </w:r>
      <w:r>
        <w:rPr>
          <w:sz w:val="32"/>
          <w:szCs w:val="32"/>
        </w:rPr>
        <w:t>11</w:t>
      </w:r>
      <w:r>
        <w:rPr>
          <w:sz w:val="32"/>
          <w:szCs w:val="32"/>
        </w:rPr>
        <w:fldChar w:fldCharType="end"/>
      </w:r>
      <w:r>
        <w:rPr>
          <w:rFonts w:hint="eastAsia" w:ascii="楷体" w:hAnsi="楷体" w:eastAsia="楷体" w:cs="楷体"/>
          <w:bCs/>
          <w:sz w:val="32"/>
          <w:szCs w:val="32"/>
          <w:highlight w:val="none"/>
          <w:u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_Toc581010740 </w:instrText>
      </w:r>
      <w:r>
        <w:rPr>
          <w:rFonts w:hint="eastAsia" w:ascii="楷体" w:hAnsi="楷体" w:eastAsia="楷体" w:cs="楷体"/>
          <w:bCs/>
          <w:sz w:val="32"/>
          <w:szCs w:val="32"/>
          <w:highlight w:val="none"/>
        </w:rPr>
        <w:fldChar w:fldCharType="separate"/>
      </w:r>
      <w:r>
        <w:rPr>
          <w:rFonts w:hint="eastAsia" w:ascii="楷体" w:hAnsi="楷体" w:eastAsia="楷体" w:cs="楷体"/>
          <w:kern w:val="2"/>
          <w:sz w:val="32"/>
          <w:szCs w:val="32"/>
          <w:lang w:val="en-US" w:eastAsia="zh-CN" w:bidi="ar-SA"/>
        </w:rPr>
        <w:t>（四）</w:t>
      </w:r>
      <w:r>
        <w:rPr>
          <w:rFonts w:hint="eastAsia" w:ascii="楷体" w:hAnsi="楷体" w:eastAsia="楷体" w:cs="楷体"/>
          <w:kern w:val="2"/>
          <w:sz w:val="32"/>
          <w:szCs w:val="32"/>
          <w:highlight w:val="none"/>
          <w:lang w:val="en-US" w:eastAsia="zh-CN" w:bidi="ar-SA"/>
        </w:rPr>
        <w:t>推动文化和旅游公共服务融合</w:t>
      </w:r>
      <w:r>
        <w:rPr>
          <w:sz w:val="32"/>
          <w:szCs w:val="32"/>
        </w:rPr>
        <w:tab/>
      </w:r>
      <w:r>
        <w:rPr>
          <w:sz w:val="32"/>
          <w:szCs w:val="32"/>
        </w:rPr>
        <w:fldChar w:fldCharType="begin"/>
      </w:r>
      <w:r>
        <w:rPr>
          <w:sz w:val="32"/>
          <w:szCs w:val="32"/>
        </w:rPr>
        <w:instrText xml:space="preserve"> PAGEREF _Toc581010740 \h </w:instrText>
      </w:r>
      <w:r>
        <w:rPr>
          <w:sz w:val="32"/>
          <w:szCs w:val="32"/>
        </w:rPr>
        <w:fldChar w:fldCharType="separate"/>
      </w:r>
      <w:r>
        <w:rPr>
          <w:sz w:val="32"/>
          <w:szCs w:val="32"/>
        </w:rPr>
        <w:t>11</w:t>
      </w:r>
      <w:r>
        <w:rPr>
          <w:sz w:val="32"/>
          <w:szCs w:val="32"/>
        </w:rPr>
        <w:fldChar w:fldCharType="end"/>
      </w:r>
      <w:r>
        <w:rPr>
          <w:rFonts w:hint="eastAsia" w:ascii="楷体" w:hAnsi="楷体" w:eastAsia="楷体" w:cs="楷体"/>
          <w:bCs/>
          <w:sz w:val="32"/>
          <w:szCs w:val="32"/>
          <w:highlight w:val="none"/>
          <w:u w:val="none"/>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_Toc1193846578 </w:instrText>
      </w:r>
      <w:r>
        <w:rPr>
          <w:rFonts w:hint="eastAsia" w:ascii="楷体" w:hAnsi="楷体" w:eastAsia="楷体" w:cs="楷体"/>
          <w:bCs/>
          <w:sz w:val="32"/>
          <w:szCs w:val="32"/>
          <w:highlight w:val="none"/>
        </w:rPr>
        <w:fldChar w:fldCharType="separate"/>
      </w: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完善现代旅游业体系</w:t>
      </w:r>
      <w:r>
        <w:rPr>
          <w:sz w:val="32"/>
          <w:szCs w:val="32"/>
        </w:rPr>
        <w:tab/>
      </w:r>
      <w:r>
        <w:rPr>
          <w:sz w:val="32"/>
          <w:szCs w:val="32"/>
        </w:rPr>
        <w:fldChar w:fldCharType="begin"/>
      </w:r>
      <w:r>
        <w:rPr>
          <w:sz w:val="32"/>
          <w:szCs w:val="32"/>
        </w:rPr>
        <w:instrText xml:space="preserve"> PAGEREF _Toc1193846578 \h </w:instrText>
      </w:r>
      <w:r>
        <w:rPr>
          <w:sz w:val="32"/>
          <w:szCs w:val="32"/>
        </w:rPr>
        <w:fldChar w:fldCharType="separate"/>
      </w:r>
      <w:r>
        <w:rPr>
          <w:sz w:val="32"/>
          <w:szCs w:val="32"/>
        </w:rPr>
        <w:t>13</w:t>
      </w:r>
      <w:r>
        <w:rPr>
          <w:sz w:val="32"/>
          <w:szCs w:val="32"/>
        </w:rPr>
        <w:fldChar w:fldCharType="end"/>
      </w:r>
      <w:r>
        <w:rPr>
          <w:rFonts w:hint="eastAsia" w:ascii="楷体" w:hAnsi="楷体" w:eastAsia="楷体" w:cs="楷体"/>
          <w:bCs/>
          <w:sz w:val="32"/>
          <w:szCs w:val="32"/>
          <w:highlight w:val="none"/>
          <w:u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_Toc1311174337 </w:instrText>
      </w:r>
      <w:r>
        <w:rPr>
          <w:rFonts w:hint="eastAsia" w:ascii="楷体" w:hAnsi="楷体" w:eastAsia="楷体" w:cs="楷体"/>
          <w:bCs/>
          <w:sz w:val="32"/>
          <w:szCs w:val="32"/>
          <w:highlight w:val="none"/>
        </w:rPr>
        <w:fldChar w:fldCharType="separate"/>
      </w:r>
      <w:r>
        <w:rPr>
          <w:rFonts w:hint="eastAsia" w:ascii="楷体" w:hAnsi="楷体" w:eastAsia="楷体" w:cs="楷体"/>
          <w:sz w:val="32"/>
          <w:szCs w:val="32"/>
        </w:rPr>
        <w:t>（一）</w:t>
      </w:r>
      <w:r>
        <w:rPr>
          <w:rFonts w:hint="eastAsia" w:ascii="楷体" w:hAnsi="楷体" w:eastAsia="楷体" w:cs="楷体"/>
          <w:sz w:val="32"/>
          <w:szCs w:val="32"/>
          <w:highlight w:val="none"/>
        </w:rPr>
        <w:t>激发旅游市场主体活力</w:t>
      </w:r>
      <w:r>
        <w:rPr>
          <w:sz w:val="32"/>
          <w:szCs w:val="32"/>
        </w:rPr>
        <w:tab/>
      </w:r>
      <w:r>
        <w:rPr>
          <w:sz w:val="32"/>
          <w:szCs w:val="32"/>
        </w:rPr>
        <w:fldChar w:fldCharType="begin"/>
      </w:r>
      <w:r>
        <w:rPr>
          <w:sz w:val="32"/>
          <w:szCs w:val="32"/>
        </w:rPr>
        <w:instrText xml:space="preserve"> PAGEREF _Toc1311174337 \h </w:instrText>
      </w:r>
      <w:r>
        <w:rPr>
          <w:sz w:val="32"/>
          <w:szCs w:val="32"/>
        </w:rPr>
        <w:fldChar w:fldCharType="separate"/>
      </w:r>
      <w:r>
        <w:rPr>
          <w:sz w:val="32"/>
          <w:szCs w:val="32"/>
        </w:rPr>
        <w:t>13</w:t>
      </w:r>
      <w:r>
        <w:rPr>
          <w:sz w:val="32"/>
          <w:szCs w:val="32"/>
        </w:rPr>
        <w:fldChar w:fldCharType="end"/>
      </w:r>
      <w:r>
        <w:rPr>
          <w:rFonts w:hint="eastAsia" w:ascii="楷体" w:hAnsi="楷体" w:eastAsia="楷体" w:cs="楷体"/>
          <w:bCs/>
          <w:sz w:val="32"/>
          <w:szCs w:val="32"/>
          <w:highlight w:val="none"/>
          <w:u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_Toc105521851 </w:instrText>
      </w:r>
      <w:r>
        <w:rPr>
          <w:rFonts w:hint="eastAsia" w:ascii="楷体" w:hAnsi="楷体" w:eastAsia="楷体" w:cs="楷体"/>
          <w:bCs/>
          <w:sz w:val="32"/>
          <w:szCs w:val="32"/>
          <w:highlight w:val="none"/>
        </w:rPr>
        <w:fldChar w:fldCharType="separate"/>
      </w:r>
      <w:r>
        <w:rPr>
          <w:rFonts w:hint="eastAsia" w:ascii="楷体" w:hAnsi="楷体" w:eastAsia="楷体" w:cs="楷体"/>
          <w:sz w:val="32"/>
          <w:szCs w:val="32"/>
          <w:highlight w:val="none"/>
          <w:lang w:eastAsia="zh-CN"/>
        </w:rPr>
        <w:t>（二）</w:t>
      </w:r>
      <w:r>
        <w:rPr>
          <w:rFonts w:hint="eastAsia" w:ascii="楷体" w:hAnsi="楷体" w:eastAsia="楷体" w:cs="楷体"/>
          <w:sz w:val="32"/>
          <w:szCs w:val="32"/>
          <w:highlight w:val="none"/>
        </w:rPr>
        <w:t>加大优质旅游产品供给</w:t>
      </w:r>
      <w:r>
        <w:rPr>
          <w:sz w:val="32"/>
          <w:szCs w:val="32"/>
        </w:rPr>
        <w:tab/>
      </w:r>
      <w:r>
        <w:rPr>
          <w:sz w:val="32"/>
          <w:szCs w:val="32"/>
        </w:rPr>
        <w:fldChar w:fldCharType="begin"/>
      </w:r>
      <w:r>
        <w:rPr>
          <w:sz w:val="32"/>
          <w:szCs w:val="32"/>
        </w:rPr>
        <w:instrText xml:space="preserve"> PAGEREF _Toc105521851 \h </w:instrText>
      </w:r>
      <w:r>
        <w:rPr>
          <w:sz w:val="32"/>
          <w:szCs w:val="32"/>
        </w:rPr>
        <w:fldChar w:fldCharType="separate"/>
      </w:r>
      <w:r>
        <w:rPr>
          <w:sz w:val="32"/>
          <w:szCs w:val="32"/>
        </w:rPr>
        <w:t>13</w:t>
      </w:r>
      <w:r>
        <w:rPr>
          <w:sz w:val="32"/>
          <w:szCs w:val="32"/>
        </w:rPr>
        <w:fldChar w:fldCharType="end"/>
      </w:r>
      <w:r>
        <w:rPr>
          <w:rFonts w:hint="eastAsia" w:ascii="楷体" w:hAnsi="楷体" w:eastAsia="楷体" w:cs="楷体"/>
          <w:bCs/>
          <w:sz w:val="32"/>
          <w:szCs w:val="32"/>
          <w:highlight w:val="none"/>
          <w:u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_Toc1699577423 </w:instrText>
      </w:r>
      <w:r>
        <w:rPr>
          <w:rFonts w:hint="eastAsia" w:ascii="楷体" w:hAnsi="楷体" w:eastAsia="楷体" w:cs="楷体"/>
          <w:bCs/>
          <w:sz w:val="32"/>
          <w:szCs w:val="32"/>
          <w:highlight w:val="none"/>
        </w:rPr>
        <w:fldChar w:fldCharType="separate"/>
      </w:r>
      <w:r>
        <w:rPr>
          <w:rFonts w:hint="eastAsia" w:ascii="楷体" w:hAnsi="楷体" w:eastAsia="楷体" w:cs="楷体"/>
          <w:sz w:val="32"/>
          <w:szCs w:val="32"/>
          <w:highlight w:val="none"/>
          <w:lang w:eastAsia="zh-CN"/>
        </w:rPr>
        <w:t>（三）</w:t>
      </w:r>
      <w:r>
        <w:rPr>
          <w:rFonts w:hint="eastAsia" w:ascii="楷体" w:hAnsi="楷体" w:eastAsia="楷体" w:cs="楷体"/>
          <w:sz w:val="32"/>
          <w:szCs w:val="32"/>
          <w:highlight w:val="none"/>
        </w:rPr>
        <w:t>统筹推进“引客入辽”工程</w:t>
      </w:r>
      <w:r>
        <w:rPr>
          <w:sz w:val="32"/>
          <w:szCs w:val="32"/>
        </w:rPr>
        <w:tab/>
      </w:r>
      <w:r>
        <w:rPr>
          <w:sz w:val="32"/>
          <w:szCs w:val="32"/>
        </w:rPr>
        <w:fldChar w:fldCharType="begin"/>
      </w:r>
      <w:r>
        <w:rPr>
          <w:sz w:val="32"/>
          <w:szCs w:val="32"/>
        </w:rPr>
        <w:instrText xml:space="preserve"> PAGEREF _Toc1699577423 \h </w:instrText>
      </w:r>
      <w:r>
        <w:rPr>
          <w:sz w:val="32"/>
          <w:szCs w:val="32"/>
        </w:rPr>
        <w:fldChar w:fldCharType="separate"/>
      </w:r>
      <w:r>
        <w:rPr>
          <w:sz w:val="32"/>
          <w:szCs w:val="32"/>
        </w:rPr>
        <w:t>14</w:t>
      </w:r>
      <w:r>
        <w:rPr>
          <w:sz w:val="32"/>
          <w:szCs w:val="32"/>
        </w:rPr>
        <w:fldChar w:fldCharType="end"/>
      </w:r>
      <w:r>
        <w:rPr>
          <w:rFonts w:hint="eastAsia" w:ascii="楷体" w:hAnsi="楷体" w:eastAsia="楷体" w:cs="楷体"/>
          <w:bCs/>
          <w:sz w:val="32"/>
          <w:szCs w:val="32"/>
          <w:highlight w:val="none"/>
          <w:u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_Toc624220013 </w:instrText>
      </w:r>
      <w:r>
        <w:rPr>
          <w:rFonts w:hint="eastAsia" w:ascii="楷体" w:hAnsi="楷体" w:eastAsia="楷体" w:cs="楷体"/>
          <w:bCs/>
          <w:sz w:val="32"/>
          <w:szCs w:val="32"/>
          <w:highlight w:val="none"/>
        </w:rPr>
        <w:fldChar w:fldCharType="separate"/>
      </w:r>
      <w:r>
        <w:rPr>
          <w:rFonts w:hint="eastAsia" w:ascii="楷体" w:hAnsi="楷体" w:eastAsia="楷体" w:cs="楷体"/>
          <w:sz w:val="32"/>
          <w:szCs w:val="32"/>
          <w:highlight w:val="none"/>
          <w:lang w:eastAsia="zh-CN"/>
        </w:rPr>
        <w:t>（四）</w:t>
      </w:r>
      <w:r>
        <w:rPr>
          <w:rFonts w:hint="eastAsia" w:ascii="楷体" w:hAnsi="楷体" w:eastAsia="楷体" w:cs="楷体"/>
          <w:sz w:val="32"/>
          <w:szCs w:val="32"/>
          <w:highlight w:val="none"/>
        </w:rPr>
        <w:t>健全品牌传播</w:t>
      </w:r>
      <w:r>
        <w:rPr>
          <w:rFonts w:hint="eastAsia" w:ascii="楷体" w:hAnsi="楷体" w:eastAsia="楷体" w:cs="楷体"/>
          <w:sz w:val="32"/>
          <w:szCs w:val="32"/>
          <w:highlight w:val="none"/>
          <w:lang w:val="en-US" w:eastAsia="zh-CN"/>
        </w:rPr>
        <w:t>与市场推广体系</w:t>
      </w:r>
      <w:r>
        <w:rPr>
          <w:sz w:val="32"/>
          <w:szCs w:val="32"/>
        </w:rPr>
        <w:tab/>
      </w:r>
      <w:r>
        <w:rPr>
          <w:sz w:val="32"/>
          <w:szCs w:val="32"/>
        </w:rPr>
        <w:fldChar w:fldCharType="begin"/>
      </w:r>
      <w:r>
        <w:rPr>
          <w:sz w:val="32"/>
          <w:szCs w:val="32"/>
        </w:rPr>
        <w:instrText xml:space="preserve"> PAGEREF _Toc624220013 \h </w:instrText>
      </w:r>
      <w:r>
        <w:rPr>
          <w:sz w:val="32"/>
          <w:szCs w:val="32"/>
        </w:rPr>
        <w:fldChar w:fldCharType="separate"/>
      </w:r>
      <w:r>
        <w:rPr>
          <w:sz w:val="32"/>
          <w:szCs w:val="32"/>
        </w:rPr>
        <w:t>15</w:t>
      </w:r>
      <w:r>
        <w:rPr>
          <w:sz w:val="32"/>
          <w:szCs w:val="32"/>
        </w:rPr>
        <w:fldChar w:fldCharType="end"/>
      </w:r>
      <w:r>
        <w:rPr>
          <w:rFonts w:hint="eastAsia" w:ascii="楷体" w:hAnsi="楷体" w:eastAsia="楷体" w:cs="楷体"/>
          <w:bCs/>
          <w:sz w:val="32"/>
          <w:szCs w:val="32"/>
          <w:highlight w:val="none"/>
          <w:u w:val="none"/>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_Toc1462314764 </w:instrText>
      </w:r>
      <w:r>
        <w:rPr>
          <w:rFonts w:hint="eastAsia" w:ascii="楷体" w:hAnsi="楷体" w:eastAsia="楷体" w:cs="楷体"/>
          <w:bCs/>
          <w:sz w:val="32"/>
          <w:szCs w:val="32"/>
          <w:highlight w:val="none"/>
        </w:rPr>
        <w:fldChar w:fldCharType="separate"/>
      </w: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推动文旅体商深度融合</w:t>
      </w:r>
      <w:r>
        <w:rPr>
          <w:sz w:val="32"/>
          <w:szCs w:val="32"/>
        </w:rPr>
        <w:tab/>
      </w:r>
      <w:r>
        <w:rPr>
          <w:sz w:val="32"/>
          <w:szCs w:val="32"/>
        </w:rPr>
        <w:fldChar w:fldCharType="begin"/>
      </w:r>
      <w:r>
        <w:rPr>
          <w:sz w:val="32"/>
          <w:szCs w:val="32"/>
        </w:rPr>
        <w:instrText xml:space="preserve"> PAGEREF _Toc1462314764 \h </w:instrText>
      </w:r>
      <w:r>
        <w:rPr>
          <w:sz w:val="32"/>
          <w:szCs w:val="32"/>
        </w:rPr>
        <w:fldChar w:fldCharType="separate"/>
      </w:r>
      <w:r>
        <w:rPr>
          <w:sz w:val="32"/>
          <w:szCs w:val="32"/>
        </w:rPr>
        <w:t>16</w:t>
      </w:r>
      <w:r>
        <w:rPr>
          <w:sz w:val="32"/>
          <w:szCs w:val="32"/>
        </w:rPr>
        <w:fldChar w:fldCharType="end"/>
      </w:r>
      <w:r>
        <w:rPr>
          <w:rFonts w:hint="eastAsia" w:ascii="楷体" w:hAnsi="楷体" w:eastAsia="楷体" w:cs="楷体"/>
          <w:bCs/>
          <w:sz w:val="32"/>
          <w:szCs w:val="32"/>
          <w:highlight w:val="none"/>
          <w:u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_Toc1908277984 </w:instrText>
      </w:r>
      <w:r>
        <w:rPr>
          <w:rFonts w:hint="eastAsia" w:ascii="楷体" w:hAnsi="楷体" w:eastAsia="楷体" w:cs="楷体"/>
          <w:bCs/>
          <w:sz w:val="32"/>
          <w:szCs w:val="32"/>
          <w:highlight w:val="none"/>
        </w:rPr>
        <w:fldChar w:fldCharType="separate"/>
      </w:r>
      <w:r>
        <w:rPr>
          <w:rFonts w:hint="eastAsia" w:ascii="楷体" w:hAnsi="楷体" w:eastAsia="楷体" w:cs="楷体"/>
          <w:sz w:val="32"/>
          <w:szCs w:val="32"/>
        </w:rPr>
        <w:t>（一）</w:t>
      </w:r>
      <w:r>
        <w:rPr>
          <w:rFonts w:hint="eastAsia" w:ascii="楷体" w:hAnsi="楷体" w:eastAsia="楷体" w:cs="楷体"/>
          <w:sz w:val="32"/>
          <w:szCs w:val="32"/>
          <w:highlight w:val="none"/>
          <w:lang w:val="en-US" w:eastAsia="zh-CN"/>
        </w:rPr>
        <w:t>推动</w:t>
      </w:r>
      <w:r>
        <w:rPr>
          <w:rFonts w:hint="eastAsia" w:ascii="楷体" w:hAnsi="楷体" w:eastAsia="楷体" w:cs="楷体"/>
          <w:sz w:val="32"/>
          <w:szCs w:val="32"/>
          <w:highlight w:val="none"/>
        </w:rPr>
        <w:t>“文旅+体育”融合发展</w:t>
      </w:r>
      <w:r>
        <w:rPr>
          <w:sz w:val="32"/>
          <w:szCs w:val="32"/>
        </w:rPr>
        <w:tab/>
      </w:r>
      <w:r>
        <w:rPr>
          <w:sz w:val="32"/>
          <w:szCs w:val="32"/>
        </w:rPr>
        <w:fldChar w:fldCharType="begin"/>
      </w:r>
      <w:r>
        <w:rPr>
          <w:sz w:val="32"/>
          <w:szCs w:val="32"/>
        </w:rPr>
        <w:instrText xml:space="preserve"> PAGEREF _Toc1908277984 \h </w:instrText>
      </w:r>
      <w:r>
        <w:rPr>
          <w:sz w:val="32"/>
          <w:szCs w:val="32"/>
        </w:rPr>
        <w:fldChar w:fldCharType="separate"/>
      </w:r>
      <w:r>
        <w:rPr>
          <w:sz w:val="32"/>
          <w:szCs w:val="32"/>
        </w:rPr>
        <w:t>16</w:t>
      </w:r>
      <w:r>
        <w:rPr>
          <w:sz w:val="32"/>
          <w:szCs w:val="32"/>
        </w:rPr>
        <w:fldChar w:fldCharType="end"/>
      </w:r>
      <w:r>
        <w:rPr>
          <w:rFonts w:hint="eastAsia" w:ascii="楷体" w:hAnsi="楷体" w:eastAsia="楷体" w:cs="楷体"/>
          <w:bCs/>
          <w:sz w:val="32"/>
          <w:szCs w:val="32"/>
          <w:highlight w:val="none"/>
          <w:u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_Toc2072351363 </w:instrText>
      </w:r>
      <w:r>
        <w:rPr>
          <w:rFonts w:hint="eastAsia" w:ascii="楷体" w:hAnsi="楷体" w:eastAsia="楷体" w:cs="楷体"/>
          <w:bCs/>
          <w:sz w:val="32"/>
          <w:szCs w:val="32"/>
          <w:highlight w:val="none"/>
        </w:rPr>
        <w:fldChar w:fldCharType="separate"/>
      </w:r>
      <w:r>
        <w:rPr>
          <w:rFonts w:hint="eastAsia" w:ascii="楷体" w:hAnsi="楷体" w:eastAsia="楷体" w:cs="楷体"/>
          <w:sz w:val="32"/>
          <w:szCs w:val="32"/>
        </w:rPr>
        <w:t>（二）</w:t>
      </w:r>
      <w:r>
        <w:rPr>
          <w:rFonts w:hint="eastAsia" w:ascii="楷体" w:hAnsi="楷体" w:eastAsia="楷体" w:cs="楷体"/>
          <w:sz w:val="32"/>
          <w:szCs w:val="32"/>
          <w:highlight w:val="none"/>
          <w:lang w:val="en-US" w:eastAsia="zh-CN"/>
        </w:rPr>
        <w:t>推动</w:t>
      </w:r>
      <w:r>
        <w:rPr>
          <w:rFonts w:hint="eastAsia" w:ascii="楷体" w:hAnsi="楷体" w:eastAsia="楷体" w:cs="楷体"/>
          <w:sz w:val="32"/>
          <w:szCs w:val="32"/>
          <w:highlight w:val="none"/>
        </w:rPr>
        <w:t>“文旅+商业”融合发展</w:t>
      </w:r>
      <w:r>
        <w:rPr>
          <w:sz w:val="32"/>
          <w:szCs w:val="32"/>
        </w:rPr>
        <w:tab/>
      </w:r>
      <w:r>
        <w:rPr>
          <w:sz w:val="32"/>
          <w:szCs w:val="32"/>
        </w:rPr>
        <w:fldChar w:fldCharType="begin"/>
      </w:r>
      <w:r>
        <w:rPr>
          <w:sz w:val="32"/>
          <w:szCs w:val="32"/>
        </w:rPr>
        <w:instrText xml:space="preserve"> PAGEREF _Toc2072351363 \h </w:instrText>
      </w:r>
      <w:r>
        <w:rPr>
          <w:sz w:val="32"/>
          <w:szCs w:val="32"/>
        </w:rPr>
        <w:fldChar w:fldCharType="separate"/>
      </w:r>
      <w:r>
        <w:rPr>
          <w:sz w:val="32"/>
          <w:szCs w:val="32"/>
        </w:rPr>
        <w:t>17</w:t>
      </w:r>
      <w:r>
        <w:rPr>
          <w:sz w:val="32"/>
          <w:szCs w:val="32"/>
        </w:rPr>
        <w:fldChar w:fldCharType="end"/>
      </w:r>
      <w:r>
        <w:rPr>
          <w:rFonts w:hint="eastAsia" w:ascii="楷体" w:hAnsi="楷体" w:eastAsia="楷体" w:cs="楷体"/>
          <w:bCs/>
          <w:sz w:val="32"/>
          <w:szCs w:val="32"/>
          <w:highlight w:val="none"/>
          <w:u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_Toc333040550 </w:instrText>
      </w:r>
      <w:r>
        <w:rPr>
          <w:rFonts w:hint="eastAsia" w:ascii="楷体" w:hAnsi="楷体" w:eastAsia="楷体" w:cs="楷体"/>
          <w:bCs/>
          <w:sz w:val="32"/>
          <w:szCs w:val="32"/>
          <w:highlight w:val="none"/>
        </w:rPr>
        <w:fldChar w:fldCharType="separate"/>
      </w:r>
      <w:r>
        <w:rPr>
          <w:rFonts w:hint="eastAsia" w:ascii="楷体" w:hAnsi="楷体" w:eastAsia="楷体" w:cs="楷体"/>
          <w:sz w:val="32"/>
          <w:szCs w:val="32"/>
        </w:rPr>
        <w:t>（三）</w:t>
      </w:r>
      <w:r>
        <w:rPr>
          <w:rFonts w:hint="eastAsia" w:ascii="楷体" w:hAnsi="楷体" w:eastAsia="楷体" w:cs="楷体"/>
          <w:sz w:val="32"/>
          <w:szCs w:val="32"/>
          <w:highlight w:val="none"/>
          <w:lang w:val="en-US" w:eastAsia="zh-CN"/>
        </w:rPr>
        <w:t>推动</w:t>
      </w:r>
      <w:r>
        <w:rPr>
          <w:rFonts w:hint="eastAsia" w:ascii="楷体" w:hAnsi="楷体" w:eastAsia="楷体" w:cs="楷体"/>
          <w:sz w:val="32"/>
          <w:szCs w:val="32"/>
          <w:highlight w:val="none"/>
        </w:rPr>
        <w:t>“文旅+工业”融合发展</w:t>
      </w:r>
      <w:r>
        <w:rPr>
          <w:sz w:val="32"/>
          <w:szCs w:val="32"/>
        </w:rPr>
        <w:tab/>
      </w:r>
      <w:r>
        <w:rPr>
          <w:sz w:val="32"/>
          <w:szCs w:val="32"/>
        </w:rPr>
        <w:fldChar w:fldCharType="begin"/>
      </w:r>
      <w:r>
        <w:rPr>
          <w:sz w:val="32"/>
          <w:szCs w:val="32"/>
        </w:rPr>
        <w:instrText xml:space="preserve"> PAGEREF _Toc333040550 \h </w:instrText>
      </w:r>
      <w:r>
        <w:rPr>
          <w:sz w:val="32"/>
          <w:szCs w:val="32"/>
        </w:rPr>
        <w:fldChar w:fldCharType="separate"/>
      </w:r>
      <w:r>
        <w:rPr>
          <w:sz w:val="32"/>
          <w:szCs w:val="32"/>
        </w:rPr>
        <w:t>17</w:t>
      </w:r>
      <w:r>
        <w:rPr>
          <w:sz w:val="32"/>
          <w:szCs w:val="32"/>
        </w:rPr>
        <w:fldChar w:fldCharType="end"/>
      </w:r>
      <w:r>
        <w:rPr>
          <w:rFonts w:hint="eastAsia" w:ascii="楷体" w:hAnsi="楷体" w:eastAsia="楷体" w:cs="楷体"/>
          <w:bCs/>
          <w:sz w:val="32"/>
          <w:szCs w:val="32"/>
          <w:highlight w:val="none"/>
          <w:u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_Toc957624605 </w:instrText>
      </w:r>
      <w:r>
        <w:rPr>
          <w:rFonts w:hint="eastAsia" w:ascii="楷体" w:hAnsi="楷体" w:eastAsia="楷体" w:cs="楷体"/>
          <w:bCs/>
          <w:sz w:val="32"/>
          <w:szCs w:val="32"/>
          <w:highlight w:val="none"/>
        </w:rPr>
        <w:fldChar w:fldCharType="separate"/>
      </w:r>
      <w:r>
        <w:rPr>
          <w:rFonts w:hint="eastAsia" w:ascii="楷体" w:hAnsi="楷体" w:eastAsia="楷体" w:cs="楷体"/>
          <w:sz w:val="32"/>
          <w:szCs w:val="32"/>
        </w:rPr>
        <w:t>（四）</w:t>
      </w:r>
      <w:r>
        <w:rPr>
          <w:rFonts w:hint="eastAsia" w:ascii="楷体" w:hAnsi="楷体" w:eastAsia="楷体" w:cs="楷体"/>
          <w:sz w:val="32"/>
          <w:szCs w:val="32"/>
          <w:highlight w:val="none"/>
          <w:lang w:val="en-US" w:eastAsia="zh-CN"/>
        </w:rPr>
        <w:t>推动</w:t>
      </w:r>
      <w:r>
        <w:rPr>
          <w:rFonts w:hint="eastAsia" w:ascii="楷体" w:hAnsi="楷体" w:eastAsia="楷体" w:cs="楷体"/>
          <w:sz w:val="32"/>
          <w:szCs w:val="32"/>
          <w:highlight w:val="none"/>
        </w:rPr>
        <w:t>“文旅+农业”融合发展</w:t>
      </w:r>
      <w:r>
        <w:rPr>
          <w:sz w:val="32"/>
          <w:szCs w:val="32"/>
        </w:rPr>
        <w:tab/>
      </w:r>
      <w:r>
        <w:rPr>
          <w:sz w:val="32"/>
          <w:szCs w:val="32"/>
        </w:rPr>
        <w:fldChar w:fldCharType="begin"/>
      </w:r>
      <w:r>
        <w:rPr>
          <w:sz w:val="32"/>
          <w:szCs w:val="32"/>
        </w:rPr>
        <w:instrText xml:space="preserve"> PAGEREF _Toc957624605 \h </w:instrText>
      </w:r>
      <w:r>
        <w:rPr>
          <w:sz w:val="32"/>
          <w:szCs w:val="32"/>
        </w:rPr>
        <w:fldChar w:fldCharType="separate"/>
      </w:r>
      <w:r>
        <w:rPr>
          <w:sz w:val="32"/>
          <w:szCs w:val="32"/>
        </w:rPr>
        <w:t>17</w:t>
      </w:r>
      <w:r>
        <w:rPr>
          <w:sz w:val="32"/>
          <w:szCs w:val="32"/>
        </w:rPr>
        <w:fldChar w:fldCharType="end"/>
      </w:r>
      <w:r>
        <w:rPr>
          <w:rFonts w:hint="eastAsia" w:ascii="楷体" w:hAnsi="楷体" w:eastAsia="楷体" w:cs="楷体"/>
          <w:bCs/>
          <w:sz w:val="32"/>
          <w:szCs w:val="32"/>
          <w:highlight w:val="none"/>
          <w:u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_Toc684190369 </w:instrText>
      </w:r>
      <w:r>
        <w:rPr>
          <w:rFonts w:hint="eastAsia" w:ascii="楷体" w:hAnsi="楷体" w:eastAsia="楷体" w:cs="楷体"/>
          <w:bCs/>
          <w:sz w:val="32"/>
          <w:szCs w:val="32"/>
          <w:highlight w:val="none"/>
        </w:rPr>
        <w:fldChar w:fldCharType="separate"/>
      </w:r>
      <w:r>
        <w:rPr>
          <w:rFonts w:hint="eastAsia" w:ascii="楷体" w:hAnsi="楷体" w:eastAsia="楷体" w:cs="楷体"/>
          <w:sz w:val="32"/>
          <w:szCs w:val="32"/>
        </w:rPr>
        <w:t>（五）</w:t>
      </w:r>
      <w:r>
        <w:rPr>
          <w:rFonts w:hint="eastAsia" w:ascii="楷体" w:hAnsi="楷体" w:eastAsia="楷体" w:cs="楷体"/>
          <w:sz w:val="32"/>
          <w:szCs w:val="32"/>
          <w:highlight w:val="none"/>
          <w:lang w:val="en-US" w:eastAsia="zh-CN"/>
        </w:rPr>
        <w:t>推动</w:t>
      </w:r>
      <w:r>
        <w:rPr>
          <w:rFonts w:hint="eastAsia" w:ascii="楷体" w:hAnsi="楷体" w:eastAsia="楷体" w:cs="楷体"/>
          <w:sz w:val="32"/>
          <w:szCs w:val="32"/>
          <w:highlight w:val="none"/>
        </w:rPr>
        <w:t>“文旅+教育”融合发展</w:t>
      </w:r>
      <w:r>
        <w:rPr>
          <w:sz w:val="32"/>
          <w:szCs w:val="32"/>
        </w:rPr>
        <w:tab/>
      </w:r>
      <w:r>
        <w:rPr>
          <w:sz w:val="32"/>
          <w:szCs w:val="32"/>
        </w:rPr>
        <w:fldChar w:fldCharType="begin"/>
      </w:r>
      <w:r>
        <w:rPr>
          <w:sz w:val="32"/>
          <w:szCs w:val="32"/>
        </w:rPr>
        <w:instrText xml:space="preserve"> PAGEREF _Toc684190369 \h </w:instrText>
      </w:r>
      <w:r>
        <w:rPr>
          <w:sz w:val="32"/>
          <w:szCs w:val="32"/>
        </w:rPr>
        <w:fldChar w:fldCharType="separate"/>
      </w:r>
      <w:r>
        <w:rPr>
          <w:sz w:val="32"/>
          <w:szCs w:val="32"/>
        </w:rPr>
        <w:t>17</w:t>
      </w:r>
      <w:r>
        <w:rPr>
          <w:sz w:val="32"/>
          <w:szCs w:val="32"/>
        </w:rPr>
        <w:fldChar w:fldCharType="end"/>
      </w:r>
      <w:r>
        <w:rPr>
          <w:rFonts w:hint="eastAsia" w:ascii="楷体" w:hAnsi="楷体" w:eastAsia="楷体" w:cs="楷体"/>
          <w:bCs/>
          <w:sz w:val="32"/>
          <w:szCs w:val="32"/>
          <w:highlight w:val="none"/>
          <w:u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_Toc2099062998 </w:instrText>
      </w:r>
      <w:r>
        <w:rPr>
          <w:rFonts w:hint="eastAsia" w:ascii="楷体" w:hAnsi="楷体" w:eastAsia="楷体" w:cs="楷体"/>
          <w:bCs/>
          <w:sz w:val="32"/>
          <w:szCs w:val="32"/>
          <w:highlight w:val="none"/>
        </w:rPr>
        <w:fldChar w:fldCharType="separate"/>
      </w:r>
      <w:r>
        <w:rPr>
          <w:rFonts w:hint="eastAsia" w:ascii="楷体" w:hAnsi="楷体" w:eastAsia="楷体" w:cs="楷体"/>
          <w:sz w:val="32"/>
          <w:szCs w:val="32"/>
        </w:rPr>
        <w:t>（六）</w:t>
      </w:r>
      <w:r>
        <w:rPr>
          <w:rFonts w:hint="eastAsia" w:ascii="楷体" w:hAnsi="楷体" w:eastAsia="楷体" w:cs="楷体"/>
          <w:sz w:val="32"/>
          <w:szCs w:val="32"/>
          <w:highlight w:val="none"/>
          <w:lang w:val="en-US" w:eastAsia="zh-CN"/>
        </w:rPr>
        <w:t>推动</w:t>
      </w:r>
      <w:r>
        <w:rPr>
          <w:rFonts w:hint="eastAsia" w:ascii="楷体" w:hAnsi="楷体" w:eastAsia="楷体" w:cs="楷体"/>
          <w:sz w:val="32"/>
          <w:szCs w:val="32"/>
          <w:highlight w:val="none"/>
        </w:rPr>
        <w:t>“文旅+</w:t>
      </w:r>
      <w:r>
        <w:rPr>
          <w:rFonts w:hint="eastAsia" w:ascii="楷体" w:hAnsi="楷体" w:eastAsia="楷体" w:cs="楷体"/>
          <w:sz w:val="32"/>
          <w:szCs w:val="32"/>
          <w:highlight w:val="none"/>
          <w:lang w:val="en-US" w:eastAsia="zh-CN"/>
        </w:rPr>
        <w:t>康养</w:t>
      </w:r>
      <w:r>
        <w:rPr>
          <w:rFonts w:hint="eastAsia" w:ascii="楷体" w:hAnsi="楷体" w:eastAsia="楷体" w:cs="楷体"/>
          <w:sz w:val="32"/>
          <w:szCs w:val="32"/>
          <w:highlight w:val="none"/>
        </w:rPr>
        <w:t>”融合发展</w:t>
      </w:r>
      <w:r>
        <w:rPr>
          <w:sz w:val="32"/>
          <w:szCs w:val="32"/>
        </w:rPr>
        <w:tab/>
      </w:r>
      <w:r>
        <w:rPr>
          <w:sz w:val="32"/>
          <w:szCs w:val="32"/>
        </w:rPr>
        <w:fldChar w:fldCharType="begin"/>
      </w:r>
      <w:r>
        <w:rPr>
          <w:sz w:val="32"/>
          <w:szCs w:val="32"/>
        </w:rPr>
        <w:instrText xml:space="preserve"> PAGEREF _Toc2099062998 \h </w:instrText>
      </w:r>
      <w:r>
        <w:rPr>
          <w:sz w:val="32"/>
          <w:szCs w:val="32"/>
        </w:rPr>
        <w:fldChar w:fldCharType="separate"/>
      </w:r>
      <w:r>
        <w:rPr>
          <w:sz w:val="32"/>
          <w:szCs w:val="32"/>
        </w:rPr>
        <w:t>18</w:t>
      </w:r>
      <w:r>
        <w:rPr>
          <w:sz w:val="32"/>
          <w:szCs w:val="32"/>
        </w:rPr>
        <w:fldChar w:fldCharType="end"/>
      </w:r>
      <w:r>
        <w:rPr>
          <w:rFonts w:hint="eastAsia" w:ascii="楷体" w:hAnsi="楷体" w:eastAsia="楷体" w:cs="楷体"/>
          <w:bCs/>
          <w:sz w:val="32"/>
          <w:szCs w:val="32"/>
          <w:highlight w:val="none"/>
          <w:u w:val="none"/>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_Toc967108295 </w:instrText>
      </w:r>
      <w:r>
        <w:rPr>
          <w:rFonts w:hint="eastAsia" w:ascii="楷体" w:hAnsi="楷体" w:eastAsia="楷体" w:cs="楷体"/>
          <w:bCs/>
          <w:sz w:val="32"/>
          <w:szCs w:val="32"/>
          <w:highlight w:val="none"/>
        </w:rPr>
        <w:fldChar w:fldCharType="separate"/>
      </w:r>
      <w:r>
        <w:rPr>
          <w:rFonts w:hint="eastAsia" w:ascii="黑体" w:hAnsi="黑体" w:eastAsia="黑体" w:cs="黑体"/>
          <w:bCs w:val="0"/>
          <w:sz w:val="32"/>
          <w:szCs w:val="32"/>
          <w:highlight w:val="none"/>
          <w:lang w:val="en-US" w:eastAsia="zh-CN"/>
        </w:rPr>
        <w:t>七、推动科技深度赋能全省文化和旅游融合发展</w:t>
      </w:r>
      <w:r>
        <w:rPr>
          <w:sz w:val="32"/>
          <w:szCs w:val="32"/>
        </w:rPr>
        <w:tab/>
      </w:r>
      <w:r>
        <w:rPr>
          <w:sz w:val="32"/>
          <w:szCs w:val="32"/>
        </w:rPr>
        <w:fldChar w:fldCharType="begin"/>
      </w:r>
      <w:r>
        <w:rPr>
          <w:sz w:val="32"/>
          <w:szCs w:val="32"/>
        </w:rPr>
        <w:instrText xml:space="preserve"> PAGEREF _Toc967108295 \h </w:instrText>
      </w:r>
      <w:r>
        <w:rPr>
          <w:sz w:val="32"/>
          <w:szCs w:val="32"/>
        </w:rPr>
        <w:fldChar w:fldCharType="separate"/>
      </w:r>
      <w:r>
        <w:rPr>
          <w:sz w:val="32"/>
          <w:szCs w:val="32"/>
        </w:rPr>
        <w:t>19</w:t>
      </w:r>
      <w:r>
        <w:rPr>
          <w:sz w:val="32"/>
          <w:szCs w:val="32"/>
        </w:rPr>
        <w:fldChar w:fldCharType="end"/>
      </w:r>
      <w:r>
        <w:rPr>
          <w:rFonts w:hint="eastAsia" w:ascii="楷体" w:hAnsi="楷体" w:eastAsia="楷体" w:cs="楷体"/>
          <w:bCs/>
          <w:sz w:val="32"/>
          <w:szCs w:val="32"/>
          <w:highlight w:val="none"/>
          <w:u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_Toc1806476132 </w:instrText>
      </w:r>
      <w:r>
        <w:rPr>
          <w:rFonts w:hint="eastAsia" w:ascii="楷体" w:hAnsi="楷体" w:eastAsia="楷体" w:cs="楷体"/>
          <w:bCs/>
          <w:sz w:val="32"/>
          <w:szCs w:val="32"/>
          <w:highlight w:val="none"/>
        </w:rPr>
        <w:fldChar w:fldCharType="separate"/>
      </w:r>
      <w:r>
        <w:rPr>
          <w:rFonts w:hint="eastAsia" w:ascii="楷体" w:hAnsi="楷体" w:eastAsia="楷体" w:cs="楷体"/>
          <w:spacing w:val="0"/>
          <w:sz w:val="32"/>
          <w:szCs w:val="32"/>
          <w:lang w:val="en-US" w:eastAsia="zh-CN"/>
        </w:rPr>
        <w:t>（一）</w:t>
      </w:r>
      <w:r>
        <w:rPr>
          <w:rFonts w:hint="eastAsia" w:ascii="楷体" w:hAnsi="楷体" w:eastAsia="楷体" w:cs="楷体"/>
          <w:spacing w:val="0"/>
          <w:sz w:val="32"/>
          <w:szCs w:val="32"/>
          <w:highlight w:val="none"/>
          <w:lang w:val="en-US" w:eastAsia="zh-CN"/>
        </w:rPr>
        <w:t>培育</w:t>
      </w:r>
      <w:r>
        <w:rPr>
          <w:rFonts w:hint="eastAsia" w:ascii="楷体" w:hAnsi="楷体" w:eastAsia="楷体" w:cs="楷体"/>
          <w:bCs w:val="0"/>
          <w:spacing w:val="0"/>
          <w:sz w:val="32"/>
          <w:szCs w:val="32"/>
          <w:highlight w:val="none"/>
          <w:lang w:val="en-US" w:eastAsia="zh-CN"/>
        </w:rPr>
        <w:t>壮大</w:t>
      </w:r>
      <w:r>
        <w:rPr>
          <w:rFonts w:hint="eastAsia" w:ascii="楷体" w:hAnsi="楷体" w:eastAsia="楷体" w:cs="楷体"/>
          <w:spacing w:val="0"/>
          <w:sz w:val="32"/>
          <w:szCs w:val="32"/>
          <w:highlight w:val="none"/>
          <w:lang w:val="en-US" w:eastAsia="zh-CN"/>
        </w:rPr>
        <w:t>文</w:t>
      </w:r>
      <w:r>
        <w:rPr>
          <w:rFonts w:hint="eastAsia" w:ascii="楷体" w:hAnsi="楷体" w:eastAsia="楷体" w:cs="楷体"/>
          <w:bCs w:val="0"/>
          <w:spacing w:val="0"/>
          <w:sz w:val="32"/>
          <w:szCs w:val="32"/>
          <w:highlight w:val="none"/>
          <w:lang w:val="en-US" w:eastAsia="zh-CN"/>
        </w:rPr>
        <w:t>旅</w:t>
      </w:r>
      <w:r>
        <w:rPr>
          <w:rFonts w:hint="eastAsia" w:ascii="楷体" w:hAnsi="楷体" w:eastAsia="楷体" w:cs="楷体"/>
          <w:spacing w:val="0"/>
          <w:sz w:val="32"/>
          <w:szCs w:val="32"/>
          <w:highlight w:val="none"/>
          <w:lang w:val="en-US" w:eastAsia="zh-CN"/>
        </w:rPr>
        <w:t>科技类市场主体</w:t>
      </w:r>
      <w:r>
        <w:rPr>
          <w:sz w:val="32"/>
          <w:szCs w:val="32"/>
        </w:rPr>
        <w:tab/>
      </w:r>
      <w:r>
        <w:rPr>
          <w:sz w:val="32"/>
          <w:szCs w:val="32"/>
        </w:rPr>
        <w:fldChar w:fldCharType="begin"/>
      </w:r>
      <w:r>
        <w:rPr>
          <w:sz w:val="32"/>
          <w:szCs w:val="32"/>
        </w:rPr>
        <w:instrText xml:space="preserve"> PAGEREF _Toc1806476132 \h </w:instrText>
      </w:r>
      <w:r>
        <w:rPr>
          <w:sz w:val="32"/>
          <w:szCs w:val="32"/>
        </w:rPr>
        <w:fldChar w:fldCharType="separate"/>
      </w:r>
      <w:r>
        <w:rPr>
          <w:sz w:val="32"/>
          <w:szCs w:val="32"/>
        </w:rPr>
        <w:t>19</w:t>
      </w:r>
      <w:r>
        <w:rPr>
          <w:sz w:val="32"/>
          <w:szCs w:val="32"/>
        </w:rPr>
        <w:fldChar w:fldCharType="end"/>
      </w:r>
      <w:r>
        <w:rPr>
          <w:rFonts w:hint="eastAsia" w:ascii="楷体" w:hAnsi="楷体" w:eastAsia="楷体" w:cs="楷体"/>
          <w:bCs/>
          <w:sz w:val="32"/>
          <w:szCs w:val="32"/>
          <w:highlight w:val="none"/>
          <w:u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_Toc1846046617 </w:instrText>
      </w:r>
      <w:r>
        <w:rPr>
          <w:rFonts w:hint="eastAsia" w:ascii="楷体" w:hAnsi="楷体" w:eastAsia="楷体" w:cs="楷体"/>
          <w:bCs/>
          <w:sz w:val="32"/>
          <w:szCs w:val="32"/>
          <w:highlight w:val="none"/>
        </w:rPr>
        <w:fldChar w:fldCharType="separate"/>
      </w:r>
      <w:r>
        <w:rPr>
          <w:rFonts w:hint="eastAsia" w:ascii="楷体" w:hAnsi="楷体" w:eastAsia="楷体" w:cs="楷体"/>
          <w:bCs w:val="0"/>
          <w:spacing w:val="0"/>
          <w:sz w:val="32"/>
          <w:szCs w:val="32"/>
          <w:lang w:val="en-US" w:eastAsia="zh-CN"/>
        </w:rPr>
        <w:t>（二）</w:t>
      </w:r>
      <w:r>
        <w:rPr>
          <w:rFonts w:hint="eastAsia" w:ascii="楷体" w:hAnsi="楷体" w:eastAsia="楷体" w:cs="楷体"/>
          <w:bCs w:val="0"/>
          <w:spacing w:val="0"/>
          <w:sz w:val="32"/>
          <w:szCs w:val="32"/>
          <w:highlight w:val="none"/>
          <w:lang w:val="en-US" w:eastAsia="zh-CN"/>
        </w:rPr>
        <w:t>推动“AI+文旅”融合创新发展</w:t>
      </w:r>
      <w:r>
        <w:rPr>
          <w:sz w:val="32"/>
          <w:szCs w:val="32"/>
        </w:rPr>
        <w:tab/>
      </w:r>
      <w:r>
        <w:rPr>
          <w:sz w:val="32"/>
          <w:szCs w:val="32"/>
        </w:rPr>
        <w:fldChar w:fldCharType="begin"/>
      </w:r>
      <w:r>
        <w:rPr>
          <w:sz w:val="32"/>
          <w:szCs w:val="32"/>
        </w:rPr>
        <w:instrText xml:space="preserve"> PAGEREF _Toc1846046617 \h </w:instrText>
      </w:r>
      <w:r>
        <w:rPr>
          <w:sz w:val="32"/>
          <w:szCs w:val="32"/>
        </w:rPr>
        <w:fldChar w:fldCharType="separate"/>
      </w:r>
      <w:r>
        <w:rPr>
          <w:sz w:val="32"/>
          <w:szCs w:val="32"/>
        </w:rPr>
        <w:t>20</w:t>
      </w:r>
      <w:r>
        <w:rPr>
          <w:sz w:val="32"/>
          <w:szCs w:val="32"/>
        </w:rPr>
        <w:fldChar w:fldCharType="end"/>
      </w:r>
      <w:r>
        <w:rPr>
          <w:rFonts w:hint="eastAsia" w:ascii="楷体" w:hAnsi="楷体" w:eastAsia="楷体" w:cs="楷体"/>
          <w:bCs/>
          <w:sz w:val="32"/>
          <w:szCs w:val="32"/>
          <w:highlight w:val="none"/>
          <w:u w:val="none"/>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_Toc209405221 </w:instrText>
      </w:r>
      <w:r>
        <w:rPr>
          <w:rFonts w:hint="eastAsia" w:ascii="楷体" w:hAnsi="楷体" w:eastAsia="楷体" w:cs="楷体"/>
          <w:bCs/>
          <w:sz w:val="32"/>
          <w:szCs w:val="32"/>
          <w:highlight w:val="none"/>
        </w:rPr>
        <w:fldChar w:fldCharType="separate"/>
      </w: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完善现代文化和旅游市场治理体系</w:t>
      </w:r>
      <w:r>
        <w:rPr>
          <w:sz w:val="32"/>
          <w:szCs w:val="32"/>
        </w:rPr>
        <w:tab/>
      </w:r>
      <w:r>
        <w:rPr>
          <w:sz w:val="32"/>
          <w:szCs w:val="32"/>
        </w:rPr>
        <w:fldChar w:fldCharType="begin"/>
      </w:r>
      <w:r>
        <w:rPr>
          <w:sz w:val="32"/>
          <w:szCs w:val="32"/>
        </w:rPr>
        <w:instrText xml:space="preserve"> PAGEREF _Toc209405221 \h </w:instrText>
      </w:r>
      <w:r>
        <w:rPr>
          <w:sz w:val="32"/>
          <w:szCs w:val="32"/>
        </w:rPr>
        <w:fldChar w:fldCharType="separate"/>
      </w:r>
      <w:r>
        <w:rPr>
          <w:sz w:val="32"/>
          <w:szCs w:val="32"/>
        </w:rPr>
        <w:t>21</w:t>
      </w:r>
      <w:r>
        <w:rPr>
          <w:sz w:val="32"/>
          <w:szCs w:val="32"/>
        </w:rPr>
        <w:fldChar w:fldCharType="end"/>
      </w:r>
      <w:r>
        <w:rPr>
          <w:rFonts w:hint="eastAsia" w:ascii="楷体" w:hAnsi="楷体" w:eastAsia="楷体" w:cs="楷体"/>
          <w:bCs/>
          <w:sz w:val="32"/>
          <w:szCs w:val="32"/>
          <w:highlight w:val="none"/>
          <w:u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_Toc607064513 </w:instrText>
      </w:r>
      <w:r>
        <w:rPr>
          <w:rFonts w:hint="eastAsia" w:ascii="楷体" w:hAnsi="楷体" w:eastAsia="楷体" w:cs="楷体"/>
          <w:bCs/>
          <w:sz w:val="32"/>
          <w:szCs w:val="32"/>
          <w:highlight w:val="none"/>
        </w:rPr>
        <w:fldChar w:fldCharType="separate"/>
      </w:r>
      <w:r>
        <w:rPr>
          <w:rFonts w:hint="eastAsia" w:ascii="楷体" w:hAnsi="楷体" w:eastAsia="楷体" w:cs="楷体"/>
          <w:sz w:val="32"/>
          <w:szCs w:val="32"/>
          <w:lang w:val="en-US" w:eastAsia="zh-CN"/>
        </w:rPr>
        <w:t>（一）</w:t>
      </w:r>
      <w:r>
        <w:rPr>
          <w:rFonts w:hint="eastAsia" w:ascii="楷体" w:hAnsi="楷体" w:eastAsia="楷体" w:cs="楷体"/>
          <w:sz w:val="32"/>
          <w:szCs w:val="32"/>
          <w:highlight w:val="none"/>
          <w:lang w:val="en-US" w:eastAsia="zh-CN"/>
        </w:rPr>
        <w:t>加强安全监管</w:t>
      </w:r>
      <w:r>
        <w:rPr>
          <w:sz w:val="32"/>
          <w:szCs w:val="32"/>
        </w:rPr>
        <w:tab/>
      </w:r>
      <w:r>
        <w:rPr>
          <w:sz w:val="32"/>
          <w:szCs w:val="32"/>
        </w:rPr>
        <w:fldChar w:fldCharType="begin"/>
      </w:r>
      <w:r>
        <w:rPr>
          <w:sz w:val="32"/>
          <w:szCs w:val="32"/>
        </w:rPr>
        <w:instrText xml:space="preserve"> PAGEREF _Toc607064513 \h </w:instrText>
      </w:r>
      <w:r>
        <w:rPr>
          <w:sz w:val="32"/>
          <w:szCs w:val="32"/>
        </w:rPr>
        <w:fldChar w:fldCharType="separate"/>
      </w:r>
      <w:r>
        <w:rPr>
          <w:sz w:val="32"/>
          <w:szCs w:val="32"/>
        </w:rPr>
        <w:t>21</w:t>
      </w:r>
      <w:r>
        <w:rPr>
          <w:sz w:val="32"/>
          <w:szCs w:val="32"/>
        </w:rPr>
        <w:fldChar w:fldCharType="end"/>
      </w:r>
      <w:r>
        <w:rPr>
          <w:rFonts w:hint="eastAsia" w:ascii="楷体" w:hAnsi="楷体" w:eastAsia="楷体" w:cs="楷体"/>
          <w:bCs/>
          <w:sz w:val="32"/>
          <w:szCs w:val="32"/>
          <w:highlight w:val="none"/>
          <w:u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_Toc790415961 </w:instrText>
      </w:r>
      <w:r>
        <w:rPr>
          <w:rFonts w:hint="eastAsia" w:ascii="楷体" w:hAnsi="楷体" w:eastAsia="楷体" w:cs="楷体"/>
          <w:bCs/>
          <w:sz w:val="32"/>
          <w:szCs w:val="32"/>
          <w:highlight w:val="none"/>
        </w:rPr>
        <w:fldChar w:fldCharType="separate"/>
      </w:r>
      <w:r>
        <w:rPr>
          <w:rFonts w:hint="eastAsia" w:ascii="楷体" w:hAnsi="楷体" w:eastAsia="楷体" w:cs="楷体"/>
          <w:sz w:val="32"/>
          <w:szCs w:val="32"/>
          <w:lang w:val="en-US" w:eastAsia="zh-CN"/>
        </w:rPr>
        <w:t>（二）</w:t>
      </w:r>
      <w:r>
        <w:rPr>
          <w:rFonts w:hint="eastAsia" w:ascii="楷体" w:hAnsi="楷体" w:eastAsia="楷体" w:cs="楷体"/>
          <w:sz w:val="32"/>
          <w:szCs w:val="32"/>
          <w:highlight w:val="none"/>
        </w:rPr>
        <w:t>优化</w:t>
      </w:r>
      <w:r>
        <w:rPr>
          <w:rFonts w:hint="eastAsia" w:ascii="楷体" w:hAnsi="楷体" w:eastAsia="楷体" w:cs="楷体"/>
          <w:sz w:val="32"/>
          <w:szCs w:val="32"/>
          <w:highlight w:val="none"/>
          <w:lang w:val="en-US" w:eastAsia="zh-CN"/>
        </w:rPr>
        <w:t>营商环境</w:t>
      </w:r>
      <w:r>
        <w:rPr>
          <w:sz w:val="32"/>
          <w:szCs w:val="32"/>
        </w:rPr>
        <w:tab/>
      </w:r>
      <w:r>
        <w:rPr>
          <w:sz w:val="32"/>
          <w:szCs w:val="32"/>
        </w:rPr>
        <w:fldChar w:fldCharType="begin"/>
      </w:r>
      <w:r>
        <w:rPr>
          <w:sz w:val="32"/>
          <w:szCs w:val="32"/>
        </w:rPr>
        <w:instrText xml:space="preserve"> PAGEREF _Toc790415961 \h </w:instrText>
      </w:r>
      <w:r>
        <w:rPr>
          <w:sz w:val="32"/>
          <w:szCs w:val="32"/>
        </w:rPr>
        <w:fldChar w:fldCharType="separate"/>
      </w:r>
      <w:r>
        <w:rPr>
          <w:sz w:val="32"/>
          <w:szCs w:val="32"/>
        </w:rPr>
        <w:t>21</w:t>
      </w:r>
      <w:r>
        <w:rPr>
          <w:sz w:val="32"/>
          <w:szCs w:val="32"/>
        </w:rPr>
        <w:fldChar w:fldCharType="end"/>
      </w:r>
      <w:r>
        <w:rPr>
          <w:rFonts w:hint="eastAsia" w:ascii="楷体" w:hAnsi="楷体" w:eastAsia="楷体" w:cs="楷体"/>
          <w:bCs/>
          <w:sz w:val="32"/>
          <w:szCs w:val="32"/>
          <w:highlight w:val="none"/>
          <w:u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_Toc171274245 </w:instrText>
      </w:r>
      <w:r>
        <w:rPr>
          <w:rFonts w:hint="eastAsia" w:ascii="楷体" w:hAnsi="楷体" w:eastAsia="楷体" w:cs="楷体"/>
          <w:bCs/>
          <w:sz w:val="32"/>
          <w:szCs w:val="32"/>
          <w:highlight w:val="none"/>
        </w:rPr>
        <w:fldChar w:fldCharType="separate"/>
      </w:r>
      <w:r>
        <w:rPr>
          <w:rFonts w:hint="eastAsia" w:ascii="楷体" w:hAnsi="楷体" w:eastAsia="楷体" w:cs="楷体"/>
          <w:sz w:val="32"/>
          <w:szCs w:val="32"/>
        </w:rPr>
        <w:t>（三）</w:t>
      </w:r>
      <w:r>
        <w:rPr>
          <w:rFonts w:hint="eastAsia" w:ascii="楷体" w:hAnsi="楷体" w:eastAsia="楷体" w:cs="楷体"/>
          <w:sz w:val="32"/>
          <w:szCs w:val="32"/>
          <w:highlight w:val="none"/>
        </w:rPr>
        <w:t>完善市场监管</w:t>
      </w:r>
      <w:r>
        <w:rPr>
          <w:sz w:val="32"/>
          <w:szCs w:val="32"/>
        </w:rPr>
        <w:tab/>
      </w:r>
      <w:r>
        <w:rPr>
          <w:sz w:val="32"/>
          <w:szCs w:val="32"/>
        </w:rPr>
        <w:fldChar w:fldCharType="begin"/>
      </w:r>
      <w:r>
        <w:rPr>
          <w:sz w:val="32"/>
          <w:szCs w:val="32"/>
        </w:rPr>
        <w:instrText xml:space="preserve"> PAGEREF _Toc171274245 \h </w:instrText>
      </w:r>
      <w:r>
        <w:rPr>
          <w:sz w:val="32"/>
          <w:szCs w:val="32"/>
        </w:rPr>
        <w:fldChar w:fldCharType="separate"/>
      </w:r>
      <w:r>
        <w:rPr>
          <w:sz w:val="32"/>
          <w:szCs w:val="32"/>
        </w:rPr>
        <w:t>22</w:t>
      </w:r>
      <w:r>
        <w:rPr>
          <w:sz w:val="32"/>
          <w:szCs w:val="32"/>
        </w:rPr>
        <w:fldChar w:fldCharType="end"/>
      </w:r>
      <w:r>
        <w:rPr>
          <w:rFonts w:hint="eastAsia" w:ascii="楷体" w:hAnsi="楷体" w:eastAsia="楷体" w:cs="楷体"/>
          <w:bCs/>
          <w:sz w:val="32"/>
          <w:szCs w:val="32"/>
          <w:highlight w:val="none"/>
          <w:u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_Toc1513194286 </w:instrText>
      </w:r>
      <w:r>
        <w:rPr>
          <w:rFonts w:hint="eastAsia" w:ascii="楷体" w:hAnsi="楷体" w:eastAsia="楷体" w:cs="楷体"/>
          <w:bCs/>
          <w:sz w:val="32"/>
          <w:szCs w:val="32"/>
          <w:highlight w:val="none"/>
        </w:rPr>
        <w:fldChar w:fldCharType="separate"/>
      </w:r>
      <w:r>
        <w:rPr>
          <w:rFonts w:hint="eastAsia" w:ascii="楷体" w:hAnsi="楷体" w:eastAsia="楷体" w:cs="楷体"/>
          <w:sz w:val="32"/>
          <w:szCs w:val="32"/>
          <w:lang w:val="en-US" w:eastAsia="zh-CN"/>
        </w:rPr>
        <w:t>（四）</w:t>
      </w:r>
      <w:r>
        <w:rPr>
          <w:rFonts w:hint="eastAsia" w:ascii="楷体" w:hAnsi="楷体" w:eastAsia="楷体" w:cs="楷体"/>
          <w:sz w:val="32"/>
          <w:szCs w:val="32"/>
          <w:highlight w:val="none"/>
          <w:lang w:val="en-US" w:eastAsia="zh-CN"/>
        </w:rPr>
        <w:t>提升执法效能</w:t>
      </w:r>
      <w:r>
        <w:rPr>
          <w:sz w:val="32"/>
          <w:szCs w:val="32"/>
        </w:rPr>
        <w:tab/>
      </w:r>
      <w:r>
        <w:rPr>
          <w:sz w:val="32"/>
          <w:szCs w:val="32"/>
        </w:rPr>
        <w:fldChar w:fldCharType="begin"/>
      </w:r>
      <w:r>
        <w:rPr>
          <w:sz w:val="32"/>
          <w:szCs w:val="32"/>
        </w:rPr>
        <w:instrText xml:space="preserve"> PAGEREF _Toc1513194286 \h </w:instrText>
      </w:r>
      <w:r>
        <w:rPr>
          <w:sz w:val="32"/>
          <w:szCs w:val="32"/>
        </w:rPr>
        <w:fldChar w:fldCharType="separate"/>
      </w:r>
      <w:r>
        <w:rPr>
          <w:sz w:val="32"/>
          <w:szCs w:val="32"/>
        </w:rPr>
        <w:t>22</w:t>
      </w:r>
      <w:r>
        <w:rPr>
          <w:sz w:val="32"/>
          <w:szCs w:val="32"/>
        </w:rPr>
        <w:fldChar w:fldCharType="end"/>
      </w:r>
      <w:r>
        <w:rPr>
          <w:rFonts w:hint="eastAsia" w:ascii="楷体" w:hAnsi="楷体" w:eastAsia="楷体" w:cs="楷体"/>
          <w:bCs/>
          <w:sz w:val="32"/>
          <w:szCs w:val="32"/>
          <w:highlight w:val="none"/>
          <w:u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_Toc1653684074 </w:instrText>
      </w:r>
      <w:r>
        <w:rPr>
          <w:rFonts w:hint="eastAsia" w:ascii="楷体" w:hAnsi="楷体" w:eastAsia="楷体" w:cs="楷体"/>
          <w:bCs/>
          <w:sz w:val="32"/>
          <w:szCs w:val="32"/>
          <w:highlight w:val="none"/>
        </w:rPr>
        <w:fldChar w:fldCharType="separate"/>
      </w:r>
      <w:r>
        <w:rPr>
          <w:rFonts w:hint="eastAsia" w:ascii="楷体" w:hAnsi="楷体" w:eastAsia="楷体" w:cs="楷体"/>
          <w:sz w:val="32"/>
          <w:szCs w:val="32"/>
        </w:rPr>
        <w:t>（五）</w:t>
      </w:r>
      <w:r>
        <w:rPr>
          <w:rFonts w:hint="eastAsia" w:ascii="楷体" w:hAnsi="楷体" w:eastAsia="楷体" w:cs="楷体"/>
          <w:sz w:val="32"/>
          <w:szCs w:val="32"/>
          <w:highlight w:val="none"/>
        </w:rPr>
        <w:t>提升服务质量</w:t>
      </w:r>
      <w:r>
        <w:rPr>
          <w:sz w:val="32"/>
          <w:szCs w:val="32"/>
        </w:rPr>
        <w:tab/>
      </w:r>
      <w:r>
        <w:rPr>
          <w:sz w:val="32"/>
          <w:szCs w:val="32"/>
        </w:rPr>
        <w:fldChar w:fldCharType="begin"/>
      </w:r>
      <w:r>
        <w:rPr>
          <w:sz w:val="32"/>
          <w:szCs w:val="32"/>
        </w:rPr>
        <w:instrText xml:space="preserve"> PAGEREF _Toc1653684074 \h </w:instrText>
      </w:r>
      <w:r>
        <w:rPr>
          <w:sz w:val="32"/>
          <w:szCs w:val="32"/>
        </w:rPr>
        <w:fldChar w:fldCharType="separate"/>
      </w:r>
      <w:r>
        <w:rPr>
          <w:sz w:val="32"/>
          <w:szCs w:val="32"/>
        </w:rPr>
        <w:t>22</w:t>
      </w:r>
      <w:r>
        <w:rPr>
          <w:sz w:val="32"/>
          <w:szCs w:val="32"/>
        </w:rPr>
        <w:fldChar w:fldCharType="end"/>
      </w:r>
      <w:r>
        <w:rPr>
          <w:rFonts w:hint="eastAsia" w:ascii="楷体" w:hAnsi="楷体" w:eastAsia="楷体" w:cs="楷体"/>
          <w:bCs/>
          <w:sz w:val="32"/>
          <w:szCs w:val="32"/>
          <w:highlight w:val="none"/>
          <w:u w:val="none"/>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_Toc901016109 </w:instrText>
      </w:r>
      <w:r>
        <w:rPr>
          <w:rFonts w:hint="eastAsia" w:ascii="楷体" w:hAnsi="楷体" w:eastAsia="楷体" w:cs="楷体"/>
          <w:bCs/>
          <w:sz w:val="32"/>
          <w:szCs w:val="32"/>
          <w:highlight w:val="none"/>
        </w:rPr>
        <w:fldChar w:fldCharType="separate"/>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实施规划保障措施</w:t>
      </w:r>
      <w:r>
        <w:rPr>
          <w:sz w:val="32"/>
          <w:szCs w:val="32"/>
        </w:rPr>
        <w:tab/>
      </w:r>
      <w:r>
        <w:rPr>
          <w:sz w:val="32"/>
          <w:szCs w:val="32"/>
        </w:rPr>
        <w:fldChar w:fldCharType="begin"/>
      </w:r>
      <w:r>
        <w:rPr>
          <w:sz w:val="32"/>
          <w:szCs w:val="32"/>
        </w:rPr>
        <w:instrText xml:space="preserve"> PAGEREF _Toc901016109 \h </w:instrText>
      </w:r>
      <w:r>
        <w:rPr>
          <w:sz w:val="32"/>
          <w:szCs w:val="32"/>
        </w:rPr>
        <w:fldChar w:fldCharType="separate"/>
      </w:r>
      <w:r>
        <w:rPr>
          <w:sz w:val="32"/>
          <w:szCs w:val="32"/>
        </w:rPr>
        <w:t>24</w:t>
      </w:r>
      <w:r>
        <w:rPr>
          <w:sz w:val="32"/>
          <w:szCs w:val="32"/>
        </w:rPr>
        <w:fldChar w:fldCharType="end"/>
      </w:r>
      <w:r>
        <w:rPr>
          <w:rFonts w:hint="eastAsia" w:ascii="楷体" w:hAnsi="楷体" w:eastAsia="楷体" w:cs="楷体"/>
          <w:bCs/>
          <w:sz w:val="32"/>
          <w:szCs w:val="32"/>
          <w:highlight w:val="none"/>
          <w:u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_Toc1948549142 </w:instrText>
      </w:r>
      <w:r>
        <w:rPr>
          <w:rFonts w:hint="eastAsia" w:ascii="楷体" w:hAnsi="楷体" w:eastAsia="楷体" w:cs="楷体"/>
          <w:bCs/>
          <w:sz w:val="32"/>
          <w:szCs w:val="32"/>
          <w:highlight w:val="none"/>
        </w:rPr>
        <w:fldChar w:fldCharType="separate"/>
      </w:r>
      <w:r>
        <w:rPr>
          <w:rFonts w:hint="eastAsia" w:ascii="楷体" w:hAnsi="楷体" w:eastAsia="楷体" w:cs="楷体"/>
          <w:sz w:val="32"/>
          <w:szCs w:val="32"/>
        </w:rPr>
        <w:t>（一）</w:t>
      </w:r>
      <w:r>
        <w:rPr>
          <w:rFonts w:hint="eastAsia" w:ascii="楷体" w:hAnsi="楷体" w:eastAsia="楷体" w:cs="楷体"/>
          <w:sz w:val="32"/>
          <w:szCs w:val="32"/>
          <w:highlight w:val="none"/>
          <w:lang w:eastAsia="zh-CN"/>
        </w:rPr>
        <w:t>强化</w:t>
      </w:r>
      <w:r>
        <w:rPr>
          <w:rFonts w:hint="eastAsia" w:ascii="楷体" w:hAnsi="楷体" w:eastAsia="楷体" w:cs="楷体"/>
          <w:sz w:val="32"/>
          <w:szCs w:val="32"/>
          <w:highlight w:val="none"/>
        </w:rPr>
        <w:t>组织领导</w:t>
      </w:r>
      <w:r>
        <w:rPr>
          <w:sz w:val="32"/>
          <w:szCs w:val="32"/>
        </w:rPr>
        <w:tab/>
      </w:r>
      <w:r>
        <w:rPr>
          <w:sz w:val="32"/>
          <w:szCs w:val="32"/>
        </w:rPr>
        <w:fldChar w:fldCharType="begin"/>
      </w:r>
      <w:r>
        <w:rPr>
          <w:sz w:val="32"/>
          <w:szCs w:val="32"/>
        </w:rPr>
        <w:instrText xml:space="preserve"> PAGEREF _Toc1948549142 \h </w:instrText>
      </w:r>
      <w:r>
        <w:rPr>
          <w:sz w:val="32"/>
          <w:szCs w:val="32"/>
        </w:rPr>
        <w:fldChar w:fldCharType="separate"/>
      </w:r>
      <w:r>
        <w:rPr>
          <w:sz w:val="32"/>
          <w:szCs w:val="32"/>
        </w:rPr>
        <w:t>24</w:t>
      </w:r>
      <w:r>
        <w:rPr>
          <w:sz w:val="32"/>
          <w:szCs w:val="32"/>
        </w:rPr>
        <w:fldChar w:fldCharType="end"/>
      </w:r>
      <w:r>
        <w:rPr>
          <w:rFonts w:hint="eastAsia" w:ascii="楷体" w:hAnsi="楷体" w:eastAsia="楷体" w:cs="楷体"/>
          <w:bCs/>
          <w:sz w:val="32"/>
          <w:szCs w:val="32"/>
          <w:highlight w:val="none"/>
          <w:u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_Toc661810445 </w:instrText>
      </w:r>
      <w:r>
        <w:rPr>
          <w:rFonts w:hint="eastAsia" w:ascii="楷体" w:hAnsi="楷体" w:eastAsia="楷体" w:cs="楷体"/>
          <w:bCs/>
          <w:sz w:val="32"/>
          <w:szCs w:val="32"/>
          <w:highlight w:val="none"/>
        </w:rPr>
        <w:fldChar w:fldCharType="separate"/>
      </w:r>
      <w:r>
        <w:rPr>
          <w:rFonts w:hint="eastAsia" w:ascii="楷体" w:hAnsi="楷体" w:eastAsia="楷体" w:cs="楷体"/>
          <w:sz w:val="32"/>
          <w:szCs w:val="32"/>
        </w:rPr>
        <w:t>（二）</w:t>
      </w:r>
      <w:r>
        <w:rPr>
          <w:rFonts w:hint="eastAsia" w:ascii="楷体" w:hAnsi="楷体" w:eastAsia="楷体" w:cs="楷体"/>
          <w:sz w:val="32"/>
          <w:szCs w:val="32"/>
          <w:highlight w:val="none"/>
        </w:rPr>
        <w:t>深化体制机制改革</w:t>
      </w:r>
      <w:r>
        <w:rPr>
          <w:sz w:val="32"/>
          <w:szCs w:val="32"/>
        </w:rPr>
        <w:tab/>
      </w:r>
      <w:r>
        <w:rPr>
          <w:sz w:val="32"/>
          <w:szCs w:val="32"/>
        </w:rPr>
        <w:fldChar w:fldCharType="begin"/>
      </w:r>
      <w:r>
        <w:rPr>
          <w:sz w:val="32"/>
          <w:szCs w:val="32"/>
        </w:rPr>
        <w:instrText xml:space="preserve"> PAGEREF _Toc661810445 \h </w:instrText>
      </w:r>
      <w:r>
        <w:rPr>
          <w:sz w:val="32"/>
          <w:szCs w:val="32"/>
        </w:rPr>
        <w:fldChar w:fldCharType="separate"/>
      </w:r>
      <w:r>
        <w:rPr>
          <w:sz w:val="32"/>
          <w:szCs w:val="32"/>
        </w:rPr>
        <w:t>24</w:t>
      </w:r>
      <w:r>
        <w:rPr>
          <w:sz w:val="32"/>
          <w:szCs w:val="32"/>
        </w:rPr>
        <w:fldChar w:fldCharType="end"/>
      </w:r>
      <w:r>
        <w:rPr>
          <w:rFonts w:hint="eastAsia" w:ascii="楷体" w:hAnsi="楷体" w:eastAsia="楷体" w:cs="楷体"/>
          <w:bCs/>
          <w:sz w:val="32"/>
          <w:szCs w:val="32"/>
          <w:highlight w:val="none"/>
          <w:u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20" w:lineRule="exact"/>
        <w:jc w:val="center"/>
        <w:textAlignment w:val="auto"/>
        <w:rPr>
          <w:sz w:val="32"/>
          <w:szCs w:val="32"/>
        </w:rPr>
      </w:pPr>
      <w:r>
        <w:rPr>
          <w:rFonts w:hint="eastAsia" w:ascii="楷体" w:hAnsi="楷体" w:eastAsia="楷体" w:cs="楷体"/>
          <w:bCs/>
          <w:sz w:val="32"/>
          <w:szCs w:val="32"/>
          <w:highlight w:val="none"/>
          <w:u w:val="none"/>
        </w:rPr>
        <w:fldChar w:fldCharType="begin"/>
      </w:r>
      <w:r>
        <w:rPr>
          <w:rFonts w:hint="eastAsia" w:ascii="楷体" w:hAnsi="楷体" w:eastAsia="楷体" w:cs="楷体"/>
          <w:bCs/>
          <w:sz w:val="32"/>
          <w:szCs w:val="32"/>
          <w:highlight w:val="none"/>
        </w:rPr>
        <w:instrText xml:space="preserve"> HYPERLINK \l _Toc1226706279 </w:instrText>
      </w:r>
      <w:r>
        <w:rPr>
          <w:rFonts w:hint="eastAsia" w:ascii="楷体" w:hAnsi="楷体" w:eastAsia="楷体" w:cs="楷体"/>
          <w:bCs/>
          <w:sz w:val="32"/>
          <w:szCs w:val="32"/>
          <w:highlight w:val="none"/>
        </w:rPr>
        <w:fldChar w:fldCharType="separate"/>
      </w:r>
      <w:r>
        <w:rPr>
          <w:rFonts w:hint="eastAsia" w:ascii="楷体" w:hAnsi="楷体" w:eastAsia="楷体" w:cs="楷体"/>
          <w:sz w:val="32"/>
          <w:szCs w:val="32"/>
        </w:rPr>
        <w:t>（三）</w:t>
      </w:r>
      <w:r>
        <w:rPr>
          <w:rFonts w:hint="eastAsia" w:ascii="楷体" w:hAnsi="楷体" w:eastAsia="楷体" w:cs="楷体"/>
          <w:sz w:val="32"/>
          <w:szCs w:val="32"/>
          <w:highlight w:val="none"/>
        </w:rPr>
        <w:t>强化要素保障</w:t>
      </w:r>
      <w:r>
        <w:rPr>
          <w:sz w:val="32"/>
          <w:szCs w:val="32"/>
        </w:rPr>
        <w:tab/>
      </w:r>
      <w:r>
        <w:rPr>
          <w:sz w:val="32"/>
          <w:szCs w:val="32"/>
        </w:rPr>
        <w:fldChar w:fldCharType="begin"/>
      </w:r>
      <w:r>
        <w:rPr>
          <w:sz w:val="32"/>
          <w:szCs w:val="32"/>
        </w:rPr>
        <w:instrText xml:space="preserve"> PAGEREF _Toc1226706279 \h </w:instrText>
      </w:r>
      <w:r>
        <w:rPr>
          <w:sz w:val="32"/>
          <w:szCs w:val="32"/>
        </w:rPr>
        <w:fldChar w:fldCharType="separate"/>
      </w:r>
      <w:r>
        <w:rPr>
          <w:sz w:val="32"/>
          <w:szCs w:val="32"/>
        </w:rPr>
        <w:t>24</w:t>
      </w:r>
      <w:r>
        <w:rPr>
          <w:sz w:val="32"/>
          <w:szCs w:val="32"/>
        </w:rPr>
        <w:fldChar w:fldCharType="end"/>
      </w:r>
      <w:r>
        <w:rPr>
          <w:rFonts w:hint="eastAsia" w:ascii="楷体" w:hAnsi="楷体" w:eastAsia="楷体" w:cs="楷体"/>
          <w:bCs/>
          <w:sz w:val="32"/>
          <w:szCs w:val="32"/>
          <w:highlight w:val="none"/>
          <w:u w:val="none"/>
        </w:rPr>
        <w:fldChar w:fldCharType="end"/>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center"/>
        <w:textAlignment w:val="auto"/>
        <w:rPr>
          <w:rFonts w:hint="eastAsia" w:ascii="方正仿宋_GB2312" w:hAnsi="方正仿宋_GB2312" w:eastAsia="方正仿宋_GB2312" w:cs="方正仿宋_GB2312"/>
          <w:bCs/>
          <w:sz w:val="32"/>
          <w:szCs w:val="32"/>
          <w:highlight w:val="none"/>
          <w:u w:val="none"/>
        </w:rPr>
        <w:sectPr>
          <w:footerReference r:id="rId3" w:type="default"/>
          <w:pgSz w:w="11906" w:h="16838"/>
          <w:pgMar w:top="2098" w:right="1474" w:bottom="1984" w:left="1587" w:header="851" w:footer="992" w:gutter="0"/>
          <w:pgNumType w:fmt="decimal" w:start="1"/>
          <w:cols w:space="425" w:num="1"/>
          <w:docGrid w:type="lines" w:linePitch="312" w:charSpace="0"/>
        </w:sectPr>
      </w:pPr>
      <w:r>
        <w:rPr>
          <w:rFonts w:hint="eastAsia" w:ascii="楷体" w:hAnsi="楷体" w:eastAsia="楷体" w:cs="楷体"/>
          <w:bCs/>
          <w:sz w:val="32"/>
          <w:szCs w:val="32"/>
          <w:highlight w:val="none"/>
          <w:u w:val="none"/>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Cs/>
          <w:sz w:val="32"/>
          <w:szCs w:val="32"/>
          <w:highlight w:val="none"/>
          <w:u w:val="none"/>
        </w:rPr>
        <w:t>“十四五”</w:t>
      </w:r>
      <w:r>
        <w:rPr>
          <w:rFonts w:hint="eastAsia" w:ascii="仿宋_GB2312" w:hAnsi="仿宋_GB2312" w:eastAsia="仿宋_GB2312" w:cs="仿宋_GB2312"/>
          <w:bCs/>
          <w:sz w:val="32"/>
          <w:szCs w:val="32"/>
          <w:highlight w:val="none"/>
          <w:u w:val="none"/>
          <w:lang w:eastAsia="zh-CN"/>
        </w:rPr>
        <w:t>以来</w:t>
      </w:r>
      <w:r>
        <w:rPr>
          <w:rFonts w:hint="eastAsia" w:ascii="仿宋_GB2312" w:hAnsi="仿宋_GB2312" w:eastAsia="仿宋_GB2312" w:cs="仿宋_GB2312"/>
          <w:bCs/>
          <w:sz w:val="32"/>
          <w:szCs w:val="32"/>
          <w:highlight w:val="none"/>
          <w:u w:val="none"/>
        </w:rPr>
        <w:t>，</w:t>
      </w:r>
      <w:r>
        <w:rPr>
          <w:rFonts w:hint="eastAsia" w:ascii="仿宋_GB2312" w:hAnsi="仿宋_GB2312" w:eastAsia="仿宋_GB2312" w:cs="仿宋_GB2312"/>
          <w:bCs/>
          <w:sz w:val="32"/>
          <w:szCs w:val="32"/>
          <w:highlight w:val="none"/>
          <w:u w:val="none"/>
          <w:lang w:eastAsia="zh-CN"/>
        </w:rPr>
        <w:t>辽宁</w:t>
      </w:r>
      <w:r>
        <w:rPr>
          <w:rFonts w:hint="eastAsia" w:ascii="仿宋_GB2312" w:hAnsi="仿宋_GB2312" w:eastAsia="仿宋_GB2312" w:cs="仿宋_GB2312"/>
          <w:bCs/>
          <w:sz w:val="32"/>
          <w:szCs w:val="32"/>
          <w:highlight w:val="none"/>
          <w:u w:val="none"/>
        </w:rPr>
        <w:t>坚持以习近平新时代中国特色社会主义思想为指导，全面贯彻落实党的二十大和二十届历次全会精神，深入践行习近平文化思想，坚持以文塑旅、以旅彰文，加快推进文旅体商融合，</w:t>
      </w:r>
      <w:r>
        <w:rPr>
          <w:rFonts w:hint="eastAsia" w:ascii="仿宋_GB2312" w:hAnsi="仿宋_GB2312" w:eastAsia="仿宋_GB2312" w:cs="仿宋_GB2312"/>
          <w:sz w:val="32"/>
          <w:szCs w:val="32"/>
          <w:highlight w:val="none"/>
          <w:u w:val="none"/>
        </w:rPr>
        <w:t>文化原创力显著提升，公共文化服务体系建设迈上新台阶，文化遗产保护传承利用取得突破性进展，文化产业和旅游业快速发展，</w:t>
      </w:r>
      <w:r>
        <w:rPr>
          <w:rStyle w:val="26"/>
          <w:rFonts w:hint="eastAsia" w:ascii="仿宋_GB2312" w:hAnsi="仿宋_GB2312" w:eastAsia="仿宋_GB2312" w:cs="仿宋_GB2312"/>
          <w:sz w:val="32"/>
          <w:szCs w:val="32"/>
          <w:highlight w:val="none"/>
          <w:u w:val="none"/>
          <w:lang w:val="en-US" w:eastAsia="zh-CN"/>
        </w:rPr>
        <w:t>2023年以来旅游接待人次和综合收入增速高于全国平均水平，</w:t>
      </w:r>
      <w:r>
        <w:rPr>
          <w:rStyle w:val="26"/>
          <w:rFonts w:hint="eastAsia" w:ascii="仿宋_GB2312" w:hAnsi="仿宋_GB2312" w:eastAsia="仿宋_GB2312" w:cs="仿宋_GB2312"/>
          <w:sz w:val="32"/>
          <w:szCs w:val="32"/>
          <w:highlight w:val="none"/>
          <w:u w:val="none"/>
        </w:rPr>
        <w:t>“山海</w:t>
      </w:r>
      <w:r>
        <w:rPr>
          <w:rFonts w:hint="eastAsia" w:ascii="仿宋_GB2312" w:hAnsi="仿宋_GB2312" w:eastAsia="仿宋_GB2312" w:cs="仿宋_GB2312"/>
          <w:sz w:val="32"/>
          <w:szCs w:val="32"/>
          <w:highlight w:val="none"/>
          <w:u w:val="none"/>
        </w:rPr>
        <w:t>有情 天辽地宁”品牌叫响全国</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bCs/>
          <w:sz w:val="32"/>
          <w:szCs w:val="32"/>
          <w:highlight w:val="none"/>
          <w:u w:val="none"/>
        </w:rPr>
        <w:t>为文化强省、旅游强省建设奠定坚实基础。</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“十五五”时期，</w:t>
      </w:r>
      <w:r>
        <w:rPr>
          <w:rFonts w:hint="eastAsia" w:ascii="仿宋_GB2312" w:hAnsi="仿宋_GB2312" w:eastAsia="仿宋_GB2312" w:cs="仿宋_GB2312"/>
          <w:sz w:val="32"/>
          <w:szCs w:val="32"/>
          <w:highlight w:val="none"/>
          <w:u w:val="none"/>
          <w:lang w:eastAsia="zh-CN"/>
        </w:rPr>
        <w:t>是建设文化强省、旅游强省的关键时期。</w:t>
      </w:r>
      <w:r>
        <w:rPr>
          <w:rStyle w:val="26"/>
          <w:rFonts w:hint="eastAsia" w:ascii="仿宋_GB2312" w:hAnsi="仿宋_GB2312" w:eastAsia="仿宋_GB2312" w:cs="仿宋_GB2312"/>
          <w:sz w:val="32"/>
          <w:szCs w:val="32"/>
          <w:highlight w:val="none"/>
          <w:u w:val="none"/>
          <w:lang w:val="en-US" w:eastAsia="zh-CN"/>
        </w:rPr>
        <w:t>从国际看，世界百年变局加速演进，新一轮科技革命和产业变革加速突破，辽宁地处东北亚核心地带，文化和旅游在服务对外交往等方面发挥更大作用。从国内看，我国经济长期向好的支撑条件和基本趋势没有变，人民群众美好生活需要更加丰富多元，文化和旅游将充分发挥优势，不断满足高品质生活需求、赋能经济社会发展。从省内看，文旅体商融合向纵深推进，文旅产品和服务供给持续优化，积累了发展优势。但在体制机制、融合发展、业态供给、市场培育、科技赋能等方面仍存在短板，“十五五”时期需系统破解发展瓶颈。</w:t>
      </w:r>
      <w:r>
        <w:rPr>
          <w:rFonts w:hint="eastAsia" w:ascii="仿宋_GB2312" w:hAnsi="仿宋_GB2312" w:eastAsia="仿宋_GB2312" w:cs="仿宋_GB2312"/>
          <w:bCs/>
          <w:sz w:val="32"/>
          <w:szCs w:val="32"/>
          <w:highlight w:val="none"/>
          <w:u w:val="none"/>
        </w:rPr>
        <w:t>为贯彻落实《“十五五”文化和旅游发展规划》</w:t>
      </w:r>
      <w:r>
        <w:rPr>
          <w:rFonts w:hint="eastAsia" w:ascii="仿宋_GB2312" w:hAnsi="仿宋_GB2312" w:eastAsia="仿宋_GB2312" w:cs="仿宋_GB2312"/>
          <w:bCs/>
          <w:sz w:val="32"/>
          <w:szCs w:val="32"/>
          <w:highlight w:val="none"/>
          <w:u w:val="none"/>
          <w:lang w:eastAsia="zh-CN"/>
        </w:rPr>
        <w:t>和</w:t>
      </w:r>
      <w:r>
        <w:rPr>
          <w:rFonts w:hint="eastAsia" w:ascii="仿宋_GB2312" w:hAnsi="仿宋_GB2312" w:eastAsia="仿宋_GB2312" w:cs="仿宋_GB2312"/>
          <w:bCs/>
          <w:sz w:val="32"/>
          <w:szCs w:val="32"/>
          <w:highlight w:val="none"/>
          <w:u w:val="none"/>
        </w:rPr>
        <w:t>《辽宁省国民经济和社会发展第十五个五年规划纲要》，加快推进全省文化和旅游高质量发展，建设文化强省、旅游强省，编制本规划。</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highlight w:val="none"/>
          <w:u w:val="none"/>
        </w:rPr>
      </w:pPr>
      <w:bookmarkStart w:id="0" w:name="_Toc388403086"/>
      <w:bookmarkStart w:id="1" w:name="_Toc1112475093"/>
      <w:r>
        <w:rPr>
          <w:rFonts w:hint="eastAsia" w:ascii="黑体" w:hAnsi="黑体" w:eastAsia="黑体" w:cs="黑体"/>
          <w:sz w:val="32"/>
          <w:szCs w:val="32"/>
          <w:highlight w:val="none"/>
          <w:u w:val="none"/>
          <w:lang w:eastAsia="zh-CN"/>
        </w:rPr>
        <w:t>一、</w:t>
      </w:r>
      <w:r>
        <w:rPr>
          <w:rFonts w:hint="eastAsia" w:ascii="黑体" w:hAnsi="黑体" w:eastAsia="黑体" w:cs="黑体"/>
          <w:sz w:val="32"/>
          <w:szCs w:val="32"/>
          <w:highlight w:val="none"/>
          <w:u w:val="none"/>
        </w:rPr>
        <w:t>总体要求</w:t>
      </w:r>
      <w:bookmarkEnd w:id="0"/>
      <w:bookmarkEnd w:id="1"/>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 w:hAnsi="楷体" w:eastAsia="楷体" w:cs="楷体"/>
          <w:sz w:val="32"/>
          <w:szCs w:val="32"/>
          <w:highlight w:val="none"/>
          <w:u w:val="none"/>
          <w:lang w:eastAsia="zh-CN"/>
        </w:rPr>
      </w:pPr>
      <w:r>
        <w:rPr>
          <w:rFonts w:hint="eastAsia" w:ascii="楷体" w:hAnsi="楷体" w:eastAsia="楷体" w:cs="楷体"/>
          <w:sz w:val="32"/>
          <w:szCs w:val="32"/>
          <w:highlight w:val="none"/>
          <w:u w:val="none"/>
          <w:lang w:eastAsia="zh-CN"/>
        </w:rPr>
        <w:t>（一）指导思想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Style w:val="26"/>
          <w:rFonts w:hint="eastAsia" w:ascii="仿宋_GB2312" w:hAnsi="仿宋_GB2312" w:eastAsia="仿宋_GB2312" w:cs="仿宋_GB2312"/>
          <w:sz w:val="32"/>
          <w:szCs w:val="32"/>
          <w:highlight w:val="none"/>
          <w:u w:val="none"/>
          <w:lang w:val="en-US" w:eastAsia="zh-CN"/>
        </w:rPr>
      </w:pPr>
      <w:r>
        <w:rPr>
          <w:rStyle w:val="26"/>
          <w:rFonts w:hint="eastAsia" w:ascii="仿宋_GB2312" w:hAnsi="仿宋_GB2312" w:eastAsia="仿宋_GB2312" w:cs="仿宋_GB2312"/>
          <w:sz w:val="32"/>
          <w:szCs w:val="32"/>
          <w:highlight w:val="none"/>
          <w:u w:val="none"/>
          <w:lang w:val="en-US" w:eastAsia="zh-CN"/>
        </w:rPr>
        <w:t>以习近平新时代中国特色社会主义思想为指导，深入贯彻党的二十大和二十届历次全会精神，全面贯彻落实习近平总书记关于东北、辽宁全面振兴的重要讲话和</w:t>
      </w:r>
      <w:r>
        <w:rPr>
          <w:rStyle w:val="26"/>
          <w:rFonts w:hint="default" w:ascii="仿宋_GB2312" w:hAnsi="仿宋_GB2312" w:eastAsia="仿宋_GB2312" w:cs="仿宋_GB2312"/>
          <w:sz w:val="32"/>
          <w:szCs w:val="32"/>
          <w:highlight w:val="none"/>
          <w:u w:val="none"/>
          <w:lang w:val="en-US" w:eastAsia="zh-CN"/>
        </w:rPr>
        <w:t>重要</w:t>
      </w:r>
      <w:r>
        <w:rPr>
          <w:rStyle w:val="26"/>
          <w:rFonts w:hint="eastAsia" w:ascii="仿宋_GB2312" w:hAnsi="仿宋_GB2312" w:eastAsia="仿宋_GB2312" w:cs="仿宋_GB2312"/>
          <w:sz w:val="32"/>
          <w:szCs w:val="32"/>
          <w:highlight w:val="none"/>
          <w:u w:val="none"/>
          <w:lang w:val="en-US" w:eastAsia="zh-CN"/>
        </w:rPr>
        <w:t>指示批示精神，坚持以高质量发展为主题，以改革创新为根本动力，以深度融合发展为路径，以满足人民日益增长的美好生活需要为根本目的，以科技赋能为支撑，以全面从严治党为根本保障，统筹发展和安全，推进文化事业、文化产业和旅游业高质量发展，推动文旅体商更高层次融合，加快建设文化强省、旅游强省，为奋力谱写中国式现代化辽宁篇章贡献文旅力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 w:hAnsi="楷体" w:eastAsia="楷体" w:cs="楷体"/>
          <w:sz w:val="32"/>
          <w:szCs w:val="32"/>
          <w:highlight w:val="none"/>
          <w:u w:val="none"/>
          <w:lang w:eastAsia="zh-CN"/>
        </w:rPr>
      </w:pPr>
      <w:bookmarkStart w:id="2" w:name="_Toc1916010346"/>
      <w:r>
        <w:rPr>
          <w:rFonts w:hint="eastAsia" w:ascii="楷体" w:hAnsi="楷体" w:eastAsia="楷体" w:cs="楷体"/>
          <w:sz w:val="32"/>
          <w:szCs w:val="32"/>
          <w:highlight w:val="none"/>
          <w:u w:val="none"/>
          <w:lang w:eastAsia="zh-CN"/>
        </w:rPr>
        <w:t>（二）总体原则</w:t>
      </w:r>
      <w:bookmarkEnd w:id="2"/>
    </w:p>
    <w:p>
      <w:pPr>
        <w:keepNext w:val="0"/>
        <w:keepLines w:val="0"/>
        <w:pageBreakBefore w:val="0"/>
        <w:widowControl/>
        <w:kinsoku/>
        <w:wordWrap/>
        <w:overflowPunct/>
        <w:topLinePunct w:val="0"/>
        <w:autoSpaceDE/>
        <w:autoSpaceDN/>
        <w:bidi w:val="0"/>
        <w:adjustRightInd/>
        <w:snapToGrid/>
        <w:spacing w:line="560" w:lineRule="exact"/>
        <w:ind w:left="0" w:leftChars="0" w:firstLine="642" w:firstLineChars="200"/>
        <w:jc w:val="left"/>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kern w:val="0"/>
          <w:sz w:val="32"/>
          <w:szCs w:val="32"/>
          <w:highlight w:val="none"/>
          <w:u w:val="none"/>
        </w:rPr>
        <w:t>坚持党的领导。</w:t>
      </w:r>
      <w:r>
        <w:rPr>
          <w:rFonts w:hint="eastAsia" w:ascii="仿宋_GB2312" w:hAnsi="仿宋_GB2312" w:eastAsia="仿宋_GB2312" w:cs="仿宋_GB2312"/>
          <w:kern w:val="0"/>
          <w:sz w:val="32"/>
          <w:szCs w:val="32"/>
          <w:highlight w:val="none"/>
          <w:u w:val="none"/>
        </w:rPr>
        <w:t>把党的领导贯穿文化和旅游发展各方面</w:t>
      </w:r>
      <w:r>
        <w:rPr>
          <w:rFonts w:hint="eastAsia" w:ascii="仿宋_GB2312" w:hAnsi="仿宋_GB2312" w:eastAsia="仿宋_GB2312" w:cs="仿宋_GB2312"/>
          <w:kern w:val="0"/>
          <w:sz w:val="32"/>
          <w:szCs w:val="32"/>
          <w:highlight w:val="none"/>
          <w:u w:val="none"/>
          <w:lang w:eastAsia="zh-CN"/>
        </w:rPr>
        <w:t>、</w:t>
      </w:r>
      <w:r>
        <w:rPr>
          <w:rFonts w:hint="eastAsia" w:ascii="仿宋_GB2312" w:hAnsi="仿宋_GB2312" w:eastAsia="仿宋_GB2312" w:cs="仿宋_GB2312"/>
          <w:kern w:val="0"/>
          <w:sz w:val="32"/>
          <w:szCs w:val="32"/>
          <w:highlight w:val="none"/>
          <w:u w:val="none"/>
        </w:rPr>
        <w:t>全过程，全面贯彻习近平文化思想。</w:t>
      </w:r>
      <w:r>
        <w:rPr>
          <w:rFonts w:hint="eastAsia" w:ascii="仿宋_GB2312" w:hAnsi="仿宋_GB2312" w:eastAsia="仿宋_GB2312" w:cs="仿宋_GB2312"/>
          <w:b/>
          <w:bCs/>
          <w:kern w:val="0"/>
          <w:sz w:val="32"/>
          <w:szCs w:val="32"/>
          <w:highlight w:val="none"/>
          <w:u w:val="none"/>
        </w:rPr>
        <w:t>坚持人民至上。</w:t>
      </w:r>
      <w:r>
        <w:rPr>
          <w:rFonts w:hint="eastAsia" w:ascii="仿宋_GB2312" w:hAnsi="仿宋_GB2312" w:eastAsia="仿宋_GB2312" w:cs="仿宋_GB2312"/>
          <w:kern w:val="0"/>
          <w:sz w:val="32"/>
          <w:szCs w:val="32"/>
          <w:highlight w:val="none"/>
          <w:u w:val="none"/>
        </w:rPr>
        <w:t>尊重人民主体地位，全面激发文化创新创造活力，</w:t>
      </w:r>
      <w:r>
        <w:rPr>
          <w:rFonts w:hint="eastAsia" w:ascii="仿宋_GB2312" w:hAnsi="仿宋_GB2312" w:eastAsia="仿宋_GB2312" w:cs="仿宋_GB2312"/>
          <w:kern w:val="0"/>
          <w:sz w:val="32"/>
          <w:szCs w:val="32"/>
          <w:highlight w:val="none"/>
          <w:u w:val="none"/>
          <w:lang w:eastAsia="zh-CN"/>
        </w:rPr>
        <w:t>充实</w:t>
      </w:r>
      <w:r>
        <w:rPr>
          <w:rFonts w:hint="eastAsia" w:ascii="仿宋_GB2312" w:hAnsi="仿宋_GB2312" w:eastAsia="仿宋_GB2312" w:cs="仿宋_GB2312"/>
          <w:kern w:val="0"/>
          <w:sz w:val="32"/>
          <w:szCs w:val="32"/>
          <w:highlight w:val="none"/>
          <w:u w:val="none"/>
        </w:rPr>
        <w:t>人民精神文化生活。</w:t>
      </w:r>
      <w:r>
        <w:rPr>
          <w:rFonts w:hint="eastAsia" w:ascii="仿宋_GB2312" w:hAnsi="仿宋_GB2312" w:eastAsia="仿宋_GB2312" w:cs="仿宋_GB2312"/>
          <w:b/>
          <w:bCs/>
          <w:kern w:val="0"/>
          <w:sz w:val="32"/>
          <w:szCs w:val="32"/>
          <w:highlight w:val="none"/>
          <w:u w:val="none"/>
        </w:rPr>
        <w:t>坚持高质量发展。</w:t>
      </w:r>
      <w:r>
        <w:rPr>
          <w:rFonts w:hint="eastAsia" w:ascii="仿宋_GB2312" w:hAnsi="仿宋_GB2312" w:eastAsia="仿宋_GB2312" w:cs="仿宋_GB2312"/>
          <w:kern w:val="0"/>
          <w:sz w:val="32"/>
          <w:szCs w:val="32"/>
          <w:highlight w:val="none"/>
          <w:u w:val="none"/>
        </w:rPr>
        <w:t>完整准确全面贯彻新发展理念，</w:t>
      </w:r>
      <w:r>
        <w:rPr>
          <w:rFonts w:hint="eastAsia" w:ascii="仿宋_GB2312" w:hAnsi="仿宋_GB2312" w:eastAsia="仿宋_GB2312" w:cs="仿宋_GB2312"/>
          <w:kern w:val="0"/>
          <w:sz w:val="32"/>
          <w:szCs w:val="32"/>
          <w:highlight w:val="none"/>
          <w:u w:val="none"/>
          <w:lang w:eastAsia="zh-CN"/>
        </w:rPr>
        <w:t>加快数智化赋能，</w:t>
      </w:r>
      <w:r>
        <w:rPr>
          <w:rFonts w:hint="eastAsia" w:ascii="仿宋_GB2312" w:hAnsi="仿宋_GB2312" w:eastAsia="仿宋_GB2312" w:cs="仿宋_GB2312"/>
          <w:kern w:val="0"/>
          <w:sz w:val="32"/>
          <w:szCs w:val="32"/>
          <w:highlight w:val="none"/>
          <w:u w:val="none"/>
        </w:rPr>
        <w:t>推</w:t>
      </w:r>
      <w:r>
        <w:rPr>
          <w:rFonts w:hint="eastAsia" w:ascii="仿宋_GB2312" w:hAnsi="仿宋_GB2312" w:eastAsia="仿宋_GB2312" w:cs="仿宋_GB2312"/>
          <w:kern w:val="0"/>
          <w:sz w:val="32"/>
          <w:szCs w:val="32"/>
          <w:highlight w:val="none"/>
          <w:u w:val="none"/>
          <w:lang w:eastAsia="zh-CN"/>
        </w:rPr>
        <w:t>动文旅体商</w:t>
      </w:r>
      <w:r>
        <w:rPr>
          <w:rFonts w:hint="eastAsia" w:ascii="仿宋_GB2312" w:hAnsi="仿宋_GB2312" w:eastAsia="仿宋_GB2312" w:cs="仿宋_GB2312"/>
          <w:kern w:val="0"/>
          <w:sz w:val="32"/>
          <w:szCs w:val="32"/>
          <w:highlight w:val="none"/>
          <w:u w:val="none"/>
        </w:rPr>
        <w:t>融合发展。</w:t>
      </w:r>
      <w:r>
        <w:rPr>
          <w:rFonts w:hint="eastAsia" w:ascii="仿宋_GB2312" w:hAnsi="仿宋_GB2312" w:eastAsia="仿宋_GB2312" w:cs="仿宋_GB2312"/>
          <w:b/>
          <w:bCs/>
          <w:kern w:val="0"/>
          <w:sz w:val="32"/>
          <w:szCs w:val="32"/>
          <w:highlight w:val="none"/>
          <w:u w:val="none"/>
        </w:rPr>
        <w:t>坚持改革</w:t>
      </w:r>
      <w:r>
        <w:rPr>
          <w:rFonts w:hint="eastAsia" w:ascii="仿宋_GB2312" w:hAnsi="仿宋_GB2312" w:eastAsia="仿宋_GB2312" w:cs="仿宋_GB2312"/>
          <w:b/>
          <w:bCs/>
          <w:kern w:val="0"/>
          <w:sz w:val="32"/>
          <w:szCs w:val="32"/>
          <w:highlight w:val="none"/>
          <w:u w:val="none"/>
          <w:lang w:val="en-US" w:eastAsia="zh-CN"/>
        </w:rPr>
        <w:t>创新</w:t>
      </w:r>
      <w:r>
        <w:rPr>
          <w:rFonts w:hint="eastAsia" w:ascii="仿宋_GB2312" w:hAnsi="仿宋_GB2312" w:eastAsia="仿宋_GB2312" w:cs="仿宋_GB2312"/>
          <w:b/>
          <w:bCs/>
          <w:kern w:val="0"/>
          <w:sz w:val="32"/>
          <w:szCs w:val="32"/>
          <w:highlight w:val="none"/>
          <w:u w:val="none"/>
        </w:rPr>
        <w:t>。</w:t>
      </w:r>
      <w:r>
        <w:rPr>
          <w:rFonts w:hint="eastAsia" w:ascii="仿宋_GB2312" w:hAnsi="仿宋_GB2312" w:eastAsia="仿宋_GB2312" w:cs="仿宋_GB2312"/>
          <w:kern w:val="0"/>
          <w:sz w:val="32"/>
          <w:szCs w:val="32"/>
          <w:highlight w:val="none"/>
          <w:u w:val="none"/>
        </w:rPr>
        <w:t>稳妥有序深化</w:t>
      </w:r>
      <w:r>
        <w:rPr>
          <w:rFonts w:hint="eastAsia" w:ascii="仿宋_GB2312" w:hAnsi="仿宋_GB2312" w:eastAsia="仿宋_GB2312" w:cs="仿宋_GB2312"/>
          <w:kern w:val="0"/>
          <w:sz w:val="32"/>
          <w:szCs w:val="32"/>
          <w:highlight w:val="none"/>
          <w:u w:val="none"/>
          <w:lang w:eastAsia="zh-CN"/>
        </w:rPr>
        <w:t>文化体制机制</w:t>
      </w:r>
      <w:r>
        <w:rPr>
          <w:rFonts w:hint="eastAsia" w:ascii="仿宋_GB2312" w:hAnsi="仿宋_GB2312" w:eastAsia="仿宋_GB2312" w:cs="仿宋_GB2312"/>
          <w:kern w:val="0"/>
          <w:sz w:val="32"/>
          <w:szCs w:val="32"/>
          <w:highlight w:val="none"/>
          <w:u w:val="none"/>
        </w:rPr>
        <w:t>改革，着力破解深层次障碍和结构性矛盾</w:t>
      </w:r>
      <w:r>
        <w:rPr>
          <w:rFonts w:hint="eastAsia" w:ascii="仿宋_GB2312" w:hAnsi="仿宋_GB2312" w:eastAsia="仿宋_GB2312" w:cs="仿宋_GB2312"/>
          <w:kern w:val="0"/>
          <w:sz w:val="32"/>
          <w:szCs w:val="32"/>
          <w:highlight w:val="none"/>
          <w:u w:val="none"/>
          <w:lang w:val="en-US"/>
        </w:rPr>
        <w:t>。</w:t>
      </w:r>
      <w:r>
        <w:rPr>
          <w:rFonts w:hint="eastAsia" w:ascii="仿宋_GB2312" w:hAnsi="仿宋_GB2312" w:eastAsia="仿宋_GB2312" w:cs="仿宋_GB2312"/>
          <w:b/>
          <w:bCs/>
          <w:kern w:val="0"/>
          <w:sz w:val="32"/>
          <w:szCs w:val="32"/>
          <w:highlight w:val="none"/>
          <w:u w:val="none"/>
        </w:rPr>
        <w:t>坚持</w:t>
      </w:r>
      <w:r>
        <w:rPr>
          <w:rFonts w:hint="eastAsia" w:ascii="仿宋_GB2312" w:hAnsi="仿宋_GB2312" w:eastAsia="仿宋_GB2312" w:cs="仿宋_GB2312"/>
          <w:b/>
          <w:bCs/>
          <w:kern w:val="0"/>
          <w:sz w:val="32"/>
          <w:szCs w:val="32"/>
          <w:highlight w:val="none"/>
          <w:u w:val="none"/>
          <w:lang w:eastAsia="zh-CN"/>
        </w:rPr>
        <w:t>市场与政府协同</w:t>
      </w:r>
      <w:r>
        <w:rPr>
          <w:rFonts w:hint="eastAsia" w:ascii="仿宋_GB2312" w:hAnsi="仿宋_GB2312" w:eastAsia="仿宋_GB2312" w:cs="仿宋_GB2312"/>
          <w:b/>
          <w:bCs/>
          <w:kern w:val="0"/>
          <w:sz w:val="32"/>
          <w:szCs w:val="32"/>
          <w:highlight w:val="none"/>
          <w:u w:val="none"/>
        </w:rPr>
        <w:t>。</w:t>
      </w:r>
      <w:r>
        <w:rPr>
          <w:rFonts w:hint="eastAsia" w:ascii="仿宋_GB2312" w:hAnsi="仿宋_GB2312" w:eastAsia="仿宋_GB2312" w:cs="仿宋_GB2312"/>
          <w:kern w:val="0"/>
          <w:sz w:val="32"/>
          <w:szCs w:val="32"/>
          <w:highlight w:val="none"/>
          <w:u w:val="none"/>
        </w:rPr>
        <w:t>充分发挥市场在资源配置中的决定性作用，优化政府职能，</w:t>
      </w:r>
      <w:r>
        <w:rPr>
          <w:rFonts w:hint="eastAsia" w:ascii="仿宋_GB2312" w:hAnsi="仿宋_GB2312" w:eastAsia="仿宋_GB2312" w:cs="仿宋_GB2312"/>
          <w:kern w:val="0"/>
          <w:sz w:val="32"/>
          <w:szCs w:val="32"/>
          <w:highlight w:val="none"/>
          <w:u w:val="none"/>
          <w:lang w:eastAsia="zh-CN"/>
        </w:rPr>
        <w:t>在文旅领域着力</w:t>
      </w:r>
      <w:r>
        <w:rPr>
          <w:rFonts w:hint="eastAsia" w:ascii="仿宋_GB2312" w:hAnsi="仿宋_GB2312" w:eastAsia="仿宋_GB2312" w:cs="仿宋_GB2312"/>
          <w:kern w:val="0"/>
          <w:sz w:val="32"/>
          <w:szCs w:val="32"/>
          <w:highlight w:val="none"/>
          <w:u w:val="none"/>
        </w:rPr>
        <w:t>打造营商环境最佳口碑省。</w:t>
      </w:r>
      <w:r>
        <w:rPr>
          <w:rFonts w:hint="eastAsia" w:ascii="仿宋_GB2312" w:hAnsi="仿宋_GB2312" w:eastAsia="仿宋_GB2312" w:cs="仿宋_GB2312"/>
          <w:b/>
          <w:bCs/>
          <w:kern w:val="0"/>
          <w:sz w:val="32"/>
          <w:szCs w:val="32"/>
          <w:highlight w:val="none"/>
          <w:u w:val="none"/>
        </w:rPr>
        <w:t>坚持统筹</w:t>
      </w:r>
      <w:r>
        <w:rPr>
          <w:rFonts w:hint="eastAsia" w:ascii="仿宋_GB2312" w:hAnsi="仿宋_GB2312" w:eastAsia="仿宋_GB2312" w:cs="仿宋_GB2312"/>
          <w:b/>
          <w:bCs/>
          <w:kern w:val="0"/>
          <w:sz w:val="32"/>
          <w:szCs w:val="32"/>
          <w:highlight w:val="none"/>
          <w:u w:val="none"/>
          <w:lang w:eastAsia="zh-CN"/>
        </w:rPr>
        <w:t>兼顾</w:t>
      </w:r>
      <w:r>
        <w:rPr>
          <w:rFonts w:hint="eastAsia" w:ascii="仿宋_GB2312" w:hAnsi="仿宋_GB2312" w:eastAsia="仿宋_GB2312" w:cs="仿宋_GB2312"/>
          <w:b/>
          <w:bCs/>
          <w:kern w:val="0"/>
          <w:sz w:val="32"/>
          <w:szCs w:val="32"/>
          <w:highlight w:val="none"/>
          <w:u w:val="none"/>
        </w:rPr>
        <w:t>。</w:t>
      </w:r>
      <w:r>
        <w:rPr>
          <w:rFonts w:hint="eastAsia" w:ascii="仿宋_GB2312" w:hAnsi="仿宋_GB2312" w:eastAsia="仿宋_GB2312" w:cs="仿宋_GB2312"/>
          <w:kern w:val="0"/>
          <w:sz w:val="32"/>
          <w:szCs w:val="32"/>
          <w:highlight w:val="none"/>
          <w:u w:val="none"/>
        </w:rPr>
        <w:t>贯彻落实总体国家安全观，坚守安全生产、生态安全与意识形态安全底线。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 w:hAnsi="楷体" w:eastAsia="楷体" w:cs="楷体"/>
          <w:sz w:val="32"/>
          <w:szCs w:val="32"/>
          <w:highlight w:val="none"/>
          <w:u w:val="none"/>
          <w:lang w:eastAsia="zh-CN"/>
        </w:rPr>
      </w:pPr>
      <w:bookmarkStart w:id="3" w:name="_Toc658020793"/>
      <w:r>
        <w:rPr>
          <w:rFonts w:hint="eastAsia" w:ascii="楷体" w:hAnsi="楷体" w:eastAsia="楷体" w:cs="楷体"/>
          <w:sz w:val="32"/>
          <w:szCs w:val="32"/>
          <w:highlight w:val="none"/>
          <w:u w:val="none"/>
          <w:lang w:eastAsia="zh-CN"/>
        </w:rPr>
        <w:t>（三）发展目标</w:t>
      </w:r>
      <w:bookmarkEnd w:id="3"/>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52"/>
          <w:sz w:val="32"/>
          <w:szCs w:val="32"/>
          <w:highlight w:val="none"/>
          <w:u w:val="none"/>
        </w:rPr>
      </w:pPr>
      <w:r>
        <w:rPr>
          <w:rFonts w:hint="eastAsia" w:ascii="仿宋_GB2312" w:hAnsi="仿宋_GB2312" w:eastAsia="仿宋_GB2312" w:cs="仿宋_GB2312"/>
          <w:kern w:val="52"/>
          <w:sz w:val="32"/>
          <w:szCs w:val="32"/>
          <w:highlight w:val="none"/>
          <w:u w:val="none"/>
        </w:rPr>
        <w:t>到2030年</w:t>
      </w:r>
      <w:r>
        <w:rPr>
          <w:rFonts w:hint="eastAsia" w:ascii="仿宋_GB2312" w:hAnsi="仿宋_GB2312" w:eastAsia="仿宋_GB2312" w:cs="仿宋_GB2312"/>
          <w:sz w:val="32"/>
          <w:szCs w:val="32"/>
          <w:highlight w:val="none"/>
          <w:u w:val="none"/>
          <w:shd w:val="clear" w:color="auto" w:fill="FFFFFF"/>
        </w:rPr>
        <w:t>，</w:t>
      </w:r>
      <w:r>
        <w:rPr>
          <w:rFonts w:hint="eastAsia" w:ascii="仿宋_GB2312" w:hAnsi="仿宋_GB2312" w:eastAsia="仿宋_GB2312" w:cs="仿宋_GB2312"/>
          <w:kern w:val="52"/>
          <w:sz w:val="32"/>
          <w:szCs w:val="32"/>
          <w:highlight w:val="none"/>
          <w:u w:val="none"/>
        </w:rPr>
        <w:t>文化创新创造活力充分激发，精神文化生活丰富多彩，地域文化标识更加鲜明，文化魅力进一步彰显，文旅体商</w:t>
      </w:r>
      <w:r>
        <w:rPr>
          <w:rFonts w:hint="eastAsia" w:ascii="仿宋_GB2312" w:hAnsi="仿宋_GB2312" w:eastAsia="仿宋_GB2312" w:cs="仿宋_GB2312"/>
          <w:kern w:val="52"/>
          <w:sz w:val="32"/>
          <w:szCs w:val="32"/>
          <w:highlight w:val="none"/>
          <w:u w:val="none"/>
          <w:lang w:eastAsia="zh-CN"/>
        </w:rPr>
        <w:t>深度</w:t>
      </w:r>
      <w:r>
        <w:rPr>
          <w:rFonts w:hint="eastAsia" w:ascii="仿宋_GB2312" w:hAnsi="仿宋_GB2312" w:eastAsia="仿宋_GB2312" w:cs="仿宋_GB2312"/>
          <w:kern w:val="52"/>
          <w:sz w:val="32"/>
          <w:szCs w:val="32"/>
          <w:highlight w:val="none"/>
          <w:u w:val="none"/>
        </w:rPr>
        <w:t>融合，文化强省和旅游强省建设取得更大进展。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left"/>
        <w:textAlignment w:val="auto"/>
        <w:rPr>
          <w:rFonts w:hint="eastAsia" w:ascii="仿宋_GB2312" w:hAnsi="仿宋_GB2312" w:eastAsia="仿宋_GB2312" w:cs="仿宋_GB2312"/>
          <w:b/>
          <w:bCs/>
          <w:kern w:val="52"/>
          <w:sz w:val="32"/>
          <w:szCs w:val="32"/>
          <w:highlight w:val="none"/>
          <w:u w:val="none"/>
        </w:rPr>
      </w:pPr>
      <w:r>
        <w:rPr>
          <w:rFonts w:hint="eastAsia" w:ascii="仿宋_GB2312" w:hAnsi="仿宋_GB2312" w:eastAsia="仿宋_GB2312" w:cs="仿宋_GB2312"/>
          <w:b/>
          <w:bCs/>
          <w:kern w:val="52"/>
          <w:sz w:val="32"/>
          <w:szCs w:val="32"/>
          <w:highlight w:val="none"/>
          <w:u w:val="none"/>
        </w:rPr>
        <w:t>新时代辽宁文艺全面繁荣。</w:t>
      </w:r>
      <w:r>
        <w:rPr>
          <w:rFonts w:hint="eastAsia" w:ascii="仿宋_GB2312" w:hAnsi="仿宋_GB2312" w:eastAsia="仿宋_GB2312" w:cs="仿宋_GB2312"/>
          <w:kern w:val="52"/>
          <w:sz w:val="32"/>
          <w:szCs w:val="32"/>
          <w:highlight w:val="none"/>
          <w:u w:val="none"/>
        </w:rPr>
        <w:t>文化原创力明显增强，文艺创作生产服务、引导、组织工作机制</w:t>
      </w:r>
      <w:r>
        <w:rPr>
          <w:rFonts w:hint="eastAsia" w:ascii="仿宋_GB2312" w:hAnsi="仿宋_GB2312" w:eastAsia="仿宋_GB2312" w:cs="仿宋_GB2312"/>
          <w:kern w:val="52"/>
          <w:sz w:val="32"/>
          <w:szCs w:val="32"/>
          <w:highlight w:val="none"/>
          <w:u w:val="none"/>
          <w:lang w:val="en-US" w:eastAsia="zh-CN"/>
        </w:rPr>
        <w:t>更加</w:t>
      </w:r>
      <w:r>
        <w:rPr>
          <w:rFonts w:hint="eastAsia" w:ascii="仿宋_GB2312" w:hAnsi="仿宋_GB2312" w:eastAsia="仿宋_GB2312" w:cs="仿宋_GB2312"/>
          <w:kern w:val="52"/>
          <w:sz w:val="32"/>
          <w:szCs w:val="32"/>
          <w:highlight w:val="none"/>
          <w:u w:val="none"/>
        </w:rPr>
        <w:t>健全，文化人才队伍不断优化，文化创新创造活力</w:t>
      </w:r>
      <w:r>
        <w:rPr>
          <w:rFonts w:hint="eastAsia" w:ascii="仿宋_GB2312" w:hAnsi="仿宋_GB2312" w:eastAsia="仿宋_GB2312" w:cs="仿宋_GB2312"/>
          <w:kern w:val="52"/>
          <w:sz w:val="32"/>
          <w:szCs w:val="32"/>
          <w:highlight w:val="none"/>
          <w:u w:val="none"/>
          <w:lang w:val="en-US" w:eastAsia="zh-CN"/>
        </w:rPr>
        <w:t>持续激发</w:t>
      </w:r>
      <w:r>
        <w:rPr>
          <w:rFonts w:hint="eastAsia" w:ascii="仿宋_GB2312" w:hAnsi="仿宋_GB2312" w:eastAsia="仿宋_GB2312" w:cs="仿宋_GB2312"/>
          <w:kern w:val="52"/>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left"/>
        <w:textAlignment w:val="auto"/>
        <w:rPr>
          <w:rFonts w:hint="eastAsia" w:ascii="仿宋_GB2312" w:hAnsi="仿宋_GB2312" w:eastAsia="仿宋_GB2312" w:cs="仿宋_GB2312"/>
          <w:kern w:val="52"/>
          <w:sz w:val="32"/>
          <w:szCs w:val="32"/>
          <w:highlight w:val="none"/>
          <w:u w:val="none"/>
        </w:rPr>
      </w:pPr>
      <w:r>
        <w:rPr>
          <w:rFonts w:hint="eastAsia" w:ascii="仿宋_GB2312" w:hAnsi="仿宋_GB2312" w:eastAsia="仿宋_GB2312" w:cs="仿宋_GB2312"/>
          <w:b/>
          <w:bCs/>
          <w:kern w:val="52"/>
          <w:sz w:val="32"/>
          <w:szCs w:val="32"/>
          <w:highlight w:val="none"/>
          <w:u w:val="none"/>
        </w:rPr>
        <w:t>文化遗产保护传承进一步加强。</w:t>
      </w:r>
      <w:r>
        <w:rPr>
          <w:rFonts w:hint="eastAsia" w:ascii="仿宋_GB2312" w:hAnsi="仿宋_GB2312" w:eastAsia="仿宋_GB2312" w:cs="仿宋_GB2312"/>
          <w:kern w:val="52"/>
          <w:sz w:val="32"/>
          <w:szCs w:val="32"/>
          <w:highlight w:val="none"/>
          <w:u w:val="none"/>
        </w:rPr>
        <w:t>以牛河梁红山文化为代表的地域文化挖掘与阐释取得新突破，辽宁在中华文明标识体系中的重要地位进一步提升，文化遗产系统性保护取得新进展，优秀传统文化实现创造性转化、创新性发展。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left"/>
        <w:textAlignment w:val="auto"/>
        <w:rPr>
          <w:rFonts w:hint="default" w:ascii="仿宋_GB2312" w:hAnsi="仿宋_GB2312" w:eastAsia="仿宋_GB2312" w:cs="仿宋_GB2312"/>
          <w:kern w:val="52"/>
          <w:sz w:val="32"/>
          <w:szCs w:val="32"/>
          <w:highlight w:val="none"/>
          <w:u w:val="none"/>
          <w:lang w:val="en-US"/>
        </w:rPr>
      </w:pPr>
      <w:r>
        <w:rPr>
          <w:rFonts w:hint="eastAsia" w:ascii="仿宋_GB2312" w:hAnsi="仿宋_GB2312" w:eastAsia="仿宋_GB2312" w:cs="仿宋_GB2312"/>
          <w:b/>
          <w:bCs/>
          <w:kern w:val="52"/>
          <w:sz w:val="32"/>
          <w:szCs w:val="32"/>
          <w:highlight w:val="none"/>
          <w:u w:val="none"/>
        </w:rPr>
        <w:t>公共服务提质增效。</w:t>
      </w:r>
      <w:r>
        <w:rPr>
          <w:rFonts w:hint="eastAsia" w:ascii="仿宋_GB2312" w:hAnsi="仿宋_GB2312" w:eastAsia="仿宋_GB2312" w:cs="仿宋_GB2312"/>
          <w:kern w:val="52"/>
          <w:sz w:val="32"/>
          <w:szCs w:val="32"/>
          <w:highlight w:val="none"/>
          <w:u w:val="none"/>
        </w:rPr>
        <w:t>文化惠民工程</w:t>
      </w:r>
      <w:r>
        <w:rPr>
          <w:rFonts w:hint="eastAsia" w:ascii="仿宋_GB2312" w:hAnsi="仿宋_GB2312" w:eastAsia="仿宋_GB2312" w:cs="仿宋_GB2312"/>
          <w:kern w:val="52"/>
          <w:sz w:val="32"/>
          <w:szCs w:val="32"/>
          <w:highlight w:val="none"/>
          <w:u w:val="none"/>
          <w:lang w:eastAsia="zh-CN"/>
        </w:rPr>
        <w:t>走深走实</w:t>
      </w:r>
      <w:r>
        <w:rPr>
          <w:rFonts w:hint="eastAsia" w:ascii="仿宋_GB2312" w:hAnsi="仿宋_GB2312" w:eastAsia="仿宋_GB2312" w:cs="仿宋_GB2312"/>
          <w:kern w:val="52"/>
          <w:sz w:val="32"/>
          <w:szCs w:val="32"/>
          <w:highlight w:val="none"/>
          <w:u w:val="none"/>
        </w:rPr>
        <w:t>，</w:t>
      </w:r>
      <w:r>
        <w:rPr>
          <w:rFonts w:hint="eastAsia" w:ascii="仿宋_GB2312" w:hAnsi="仿宋_GB2312" w:eastAsia="仿宋_GB2312" w:cs="仿宋_GB2312"/>
          <w:kern w:val="52"/>
          <w:sz w:val="32"/>
          <w:szCs w:val="32"/>
          <w:highlight w:val="none"/>
          <w:u w:val="none"/>
          <w:lang w:eastAsia="zh-CN"/>
        </w:rPr>
        <w:t>建好用好</w:t>
      </w:r>
      <w:r>
        <w:rPr>
          <w:rFonts w:hint="eastAsia" w:ascii="仿宋_GB2312" w:hAnsi="仿宋_GB2312" w:eastAsia="仿宋_GB2312" w:cs="仿宋_GB2312"/>
          <w:kern w:val="52"/>
          <w:sz w:val="32"/>
          <w:szCs w:val="32"/>
          <w:highlight w:val="none"/>
          <w:u w:val="none"/>
        </w:rPr>
        <w:t>优质新型公共文化空间，推动更多优质文化资源直达基层，因地制宜构建便捷</w:t>
      </w:r>
      <w:r>
        <w:rPr>
          <w:rFonts w:hint="eastAsia" w:ascii="仿宋_GB2312" w:hAnsi="仿宋_GB2312" w:eastAsia="仿宋_GB2312" w:cs="仿宋_GB2312"/>
          <w:kern w:val="52"/>
          <w:sz w:val="32"/>
          <w:szCs w:val="32"/>
          <w:highlight w:val="none"/>
          <w:u w:val="none"/>
          <w:lang w:val="en-US" w:eastAsia="zh-CN"/>
        </w:rPr>
        <w:t>高效的</w:t>
      </w:r>
      <w:r>
        <w:rPr>
          <w:rFonts w:hint="eastAsia" w:ascii="仿宋_GB2312" w:hAnsi="仿宋_GB2312" w:eastAsia="仿宋_GB2312" w:cs="仿宋_GB2312"/>
          <w:kern w:val="52"/>
          <w:sz w:val="32"/>
          <w:szCs w:val="32"/>
          <w:highlight w:val="none"/>
          <w:u w:val="none"/>
        </w:rPr>
        <w:t>品质文化生活圈</w:t>
      </w:r>
      <w:r>
        <w:rPr>
          <w:rFonts w:hint="default" w:ascii="仿宋_GB2312" w:hAnsi="仿宋_GB2312" w:eastAsia="仿宋_GB2312" w:cs="仿宋_GB2312"/>
          <w:kern w:val="52"/>
          <w:sz w:val="32"/>
          <w:szCs w:val="32"/>
          <w:highlight w:val="none"/>
          <w:u w:val="none"/>
          <w:lang w:val="en-US"/>
        </w:rPr>
        <w:t>，提升旅游公共服务水平。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left"/>
        <w:textAlignment w:val="auto"/>
        <w:rPr>
          <w:rFonts w:hint="eastAsia" w:ascii="仿宋_GB2312" w:hAnsi="仿宋_GB2312" w:eastAsia="仿宋_GB2312" w:cs="仿宋_GB2312"/>
          <w:kern w:val="52"/>
          <w:sz w:val="32"/>
          <w:szCs w:val="32"/>
          <w:highlight w:val="none"/>
          <w:u w:val="none"/>
        </w:rPr>
      </w:pPr>
      <w:r>
        <w:rPr>
          <w:rFonts w:hint="eastAsia" w:ascii="仿宋_GB2312" w:hAnsi="仿宋_GB2312" w:eastAsia="仿宋_GB2312" w:cs="仿宋_GB2312"/>
          <w:b/>
          <w:bCs/>
          <w:kern w:val="52"/>
          <w:sz w:val="32"/>
          <w:szCs w:val="32"/>
          <w:highlight w:val="none"/>
          <w:u w:val="none"/>
        </w:rPr>
        <w:t>文旅体商深度融合发展。</w:t>
      </w:r>
      <w:r>
        <w:rPr>
          <w:rFonts w:hint="eastAsia" w:ascii="仿宋_GB2312" w:hAnsi="仿宋_GB2312" w:eastAsia="仿宋_GB2312" w:cs="仿宋_GB2312"/>
          <w:color w:val="auto"/>
          <w:kern w:val="52"/>
          <w:sz w:val="32"/>
          <w:szCs w:val="32"/>
          <w:highlight w:val="none"/>
          <w:u w:val="none"/>
        </w:rPr>
        <w:t>挖掘</w:t>
      </w:r>
      <w:r>
        <w:rPr>
          <w:rFonts w:hint="eastAsia" w:ascii="仿宋_GB2312" w:hAnsi="仿宋_GB2312" w:eastAsia="仿宋_GB2312" w:cs="仿宋_GB2312"/>
          <w:color w:val="auto"/>
          <w:kern w:val="52"/>
          <w:sz w:val="32"/>
          <w:szCs w:val="32"/>
          <w:highlight w:val="none"/>
          <w:u w:val="none"/>
          <w:lang w:val="en-US" w:eastAsia="zh-CN"/>
        </w:rPr>
        <w:t>辽宁</w:t>
      </w:r>
      <w:r>
        <w:rPr>
          <w:rFonts w:hint="eastAsia" w:ascii="仿宋_GB2312" w:hAnsi="仿宋_GB2312" w:eastAsia="仿宋_GB2312" w:cs="仿宋_GB2312"/>
          <w:color w:val="auto"/>
          <w:kern w:val="52"/>
          <w:sz w:val="32"/>
          <w:szCs w:val="32"/>
          <w:highlight w:val="none"/>
          <w:u w:val="none"/>
        </w:rPr>
        <w:t>文化底蕴，发挥体育优势，彰显旅游特色</w:t>
      </w:r>
      <w:r>
        <w:rPr>
          <w:rFonts w:hint="eastAsia" w:ascii="仿宋_GB2312" w:hAnsi="仿宋_GB2312" w:eastAsia="仿宋_GB2312" w:cs="仿宋_GB2312"/>
          <w:color w:val="auto"/>
          <w:kern w:val="52"/>
          <w:sz w:val="32"/>
          <w:szCs w:val="32"/>
          <w:highlight w:val="none"/>
          <w:u w:val="none"/>
          <w:lang w:eastAsia="zh-CN"/>
        </w:rPr>
        <w:t>，</w:t>
      </w:r>
      <w:r>
        <w:rPr>
          <w:rFonts w:hint="eastAsia" w:ascii="仿宋_GB2312" w:hAnsi="仿宋_GB2312" w:eastAsia="仿宋_GB2312" w:cs="仿宋_GB2312"/>
          <w:kern w:val="52"/>
          <w:sz w:val="32"/>
          <w:szCs w:val="32"/>
          <w:highlight w:val="none"/>
          <w:u w:val="none"/>
          <w:lang w:val="en-US" w:eastAsia="zh-CN"/>
        </w:rPr>
        <w:t>做优</w:t>
      </w:r>
      <w:r>
        <w:rPr>
          <w:rFonts w:hint="eastAsia" w:ascii="仿宋_GB2312" w:hAnsi="仿宋_GB2312" w:eastAsia="仿宋_GB2312" w:cs="仿宋_GB2312"/>
          <w:kern w:val="52"/>
          <w:sz w:val="32"/>
          <w:szCs w:val="32"/>
          <w:highlight w:val="none"/>
          <w:u w:val="none"/>
        </w:rPr>
        <w:t>做活“文旅+百业”大文章，形成一批示范带动</w:t>
      </w:r>
      <w:r>
        <w:rPr>
          <w:rFonts w:hint="eastAsia" w:ascii="仿宋_GB2312" w:hAnsi="仿宋_GB2312" w:eastAsia="仿宋_GB2312" w:cs="仿宋_GB2312"/>
          <w:kern w:val="52"/>
          <w:sz w:val="32"/>
          <w:szCs w:val="32"/>
          <w:highlight w:val="none"/>
          <w:u w:val="none"/>
          <w:lang w:val="en-US" w:eastAsia="zh-CN"/>
        </w:rPr>
        <w:t>性强</w:t>
      </w:r>
      <w:r>
        <w:rPr>
          <w:rFonts w:hint="eastAsia" w:ascii="仿宋_GB2312" w:hAnsi="仿宋_GB2312" w:eastAsia="仿宋_GB2312" w:cs="仿宋_GB2312"/>
          <w:kern w:val="52"/>
          <w:sz w:val="32"/>
          <w:szCs w:val="32"/>
          <w:highlight w:val="none"/>
          <w:u w:val="none"/>
        </w:rPr>
        <w:t>的文旅体商融合新产品、新场景、新业态。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 w:hAnsi="楷体" w:eastAsia="楷体" w:cs="楷体"/>
          <w:sz w:val="32"/>
          <w:szCs w:val="32"/>
          <w:highlight w:val="none"/>
          <w:u w:val="none"/>
          <w:lang w:eastAsia="zh-CN"/>
        </w:rPr>
      </w:pPr>
      <w:bookmarkStart w:id="4" w:name="_Toc598300194"/>
      <w:r>
        <w:rPr>
          <w:rFonts w:hint="eastAsia" w:ascii="楷体" w:hAnsi="楷体" w:eastAsia="楷体" w:cs="楷体"/>
          <w:sz w:val="32"/>
          <w:szCs w:val="32"/>
          <w:highlight w:val="none"/>
          <w:u w:val="none"/>
          <w:lang w:eastAsia="zh-CN"/>
        </w:rPr>
        <w:t>（四）空间布局</w:t>
      </w:r>
      <w:bookmarkEnd w:id="4"/>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52"/>
          <w:sz w:val="32"/>
          <w:szCs w:val="32"/>
          <w:highlight w:val="none"/>
          <w:u w:val="none"/>
        </w:rPr>
      </w:pPr>
      <w:r>
        <w:rPr>
          <w:rFonts w:hint="eastAsia" w:ascii="仿宋_GB2312" w:hAnsi="仿宋_GB2312" w:eastAsia="仿宋_GB2312" w:cs="仿宋_GB2312"/>
          <w:kern w:val="52"/>
          <w:sz w:val="32"/>
          <w:szCs w:val="32"/>
          <w:highlight w:val="none"/>
          <w:u w:val="none"/>
        </w:rPr>
        <w:t>紧扣全省“一圈一带两区”区域发展战略布局，结合辽宁区域文化和旅游资源禀赋，构建</w:t>
      </w:r>
      <w:r>
        <w:rPr>
          <w:rFonts w:hint="default" w:ascii="仿宋_GB2312" w:hAnsi="仿宋_GB2312" w:eastAsia="仿宋_GB2312" w:cs="仿宋_GB2312"/>
          <w:kern w:val="52"/>
          <w:sz w:val="32"/>
          <w:szCs w:val="32"/>
          <w:highlight w:val="none"/>
          <w:u w:val="none"/>
          <w:lang w:val="en-US" w:eastAsia="zh-CN"/>
        </w:rPr>
        <w:t>兼具都市特色、海洋风情、历史底蕴、生态魅力的</w:t>
      </w:r>
      <w:r>
        <w:rPr>
          <w:rFonts w:hint="eastAsia" w:ascii="仿宋_GB2312" w:hAnsi="仿宋_GB2312" w:eastAsia="仿宋_GB2312" w:cs="仿宋_GB2312"/>
          <w:kern w:val="52"/>
          <w:sz w:val="32"/>
          <w:szCs w:val="32"/>
          <w:highlight w:val="none"/>
          <w:u w:val="none"/>
        </w:rPr>
        <w:t>“一圈一带两区一廊道”文化和旅游发展空间</w:t>
      </w:r>
      <w:r>
        <w:rPr>
          <w:rFonts w:hint="eastAsia" w:ascii="仿宋_GB2312" w:hAnsi="仿宋_GB2312" w:eastAsia="仿宋_GB2312" w:cs="仿宋_GB2312"/>
          <w:kern w:val="52"/>
          <w:sz w:val="32"/>
          <w:szCs w:val="32"/>
          <w:highlight w:val="none"/>
          <w:u w:val="none"/>
          <w:lang w:val="en-US" w:eastAsia="zh-CN"/>
        </w:rPr>
        <w:t>格局</w:t>
      </w:r>
      <w:r>
        <w:rPr>
          <w:rFonts w:hint="eastAsia" w:ascii="仿宋_GB2312" w:hAnsi="仿宋_GB2312" w:eastAsia="仿宋_GB2312" w:cs="仿宋_GB2312"/>
          <w:kern w:val="52"/>
          <w:sz w:val="32"/>
          <w:szCs w:val="32"/>
          <w:highlight w:val="none"/>
          <w:u w:val="none"/>
        </w:rPr>
        <w:t>。</w:t>
      </w:r>
    </w:p>
    <w:p>
      <w:pPr>
        <w:keepNext w:val="0"/>
        <w:keepLines w:val="0"/>
        <w:pageBreakBefore w:val="0"/>
        <w:kinsoku/>
        <w:wordWrap/>
        <w:overflowPunct/>
        <w:topLinePunct w:val="0"/>
        <w:autoSpaceDE/>
        <w:autoSpaceDN/>
        <w:bidi w:val="0"/>
        <w:adjustRightInd/>
        <w:snapToGrid/>
        <w:spacing w:line="560" w:lineRule="exact"/>
        <w:ind w:left="0" w:leftChars="0" w:firstLine="642" w:firstLineChars="200"/>
        <w:jc w:val="left"/>
        <w:textAlignment w:val="auto"/>
        <w:rPr>
          <w:rFonts w:hint="eastAsia" w:ascii="仿宋_GB2312" w:hAnsi="仿宋_GB2312" w:eastAsia="仿宋_GB2312" w:cs="仿宋_GB2312"/>
          <w:b/>
          <w:bCs/>
          <w:sz w:val="32"/>
          <w:szCs w:val="32"/>
          <w:highlight w:val="none"/>
          <w:u w:val="none"/>
        </w:rPr>
      </w:pPr>
      <w:r>
        <w:rPr>
          <w:rFonts w:hint="eastAsia" w:ascii="仿宋_GB2312" w:hAnsi="仿宋_GB2312" w:eastAsia="仿宋_GB2312" w:cs="仿宋_GB2312"/>
          <w:b/>
          <w:bCs/>
          <w:sz w:val="32"/>
          <w:szCs w:val="32"/>
          <w:highlight w:val="none"/>
          <w:u w:val="none"/>
          <w:lang w:val="en-US" w:eastAsia="zh-CN"/>
        </w:rPr>
        <w:t>1.</w:t>
      </w:r>
      <w:r>
        <w:rPr>
          <w:rFonts w:hint="eastAsia" w:ascii="仿宋_GB2312" w:hAnsi="仿宋_GB2312" w:eastAsia="仿宋_GB2312" w:cs="仿宋_GB2312"/>
          <w:b/>
          <w:bCs/>
          <w:sz w:val="32"/>
          <w:szCs w:val="32"/>
          <w:highlight w:val="none"/>
          <w:u w:val="none"/>
        </w:rPr>
        <w:t>高品质文旅体商融合都市圈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52"/>
          <w:sz w:val="32"/>
          <w:szCs w:val="32"/>
          <w:highlight w:val="none"/>
          <w:u w:val="none"/>
        </w:rPr>
      </w:pPr>
      <w:r>
        <w:rPr>
          <w:rFonts w:hint="eastAsia" w:ascii="仿宋_GB2312" w:hAnsi="仿宋_GB2312" w:eastAsia="仿宋_GB2312" w:cs="仿宋_GB2312"/>
          <w:kern w:val="52"/>
          <w:sz w:val="32"/>
          <w:szCs w:val="32"/>
          <w:highlight w:val="none"/>
          <w:u w:val="none"/>
        </w:rPr>
        <w:t>发挥沈阳建设东北亚国际化中心城市的集聚辐射效应，带动鞍山、抚顺、本溪、阜新、辽阳、铁岭、沈抚改革创新示范区，</w:t>
      </w:r>
      <w:r>
        <w:rPr>
          <w:rFonts w:hint="default" w:ascii="仿宋_GB2312" w:hAnsi="仿宋_GB2312" w:eastAsia="仿宋_GB2312" w:cs="仿宋_GB2312"/>
          <w:kern w:val="52"/>
          <w:sz w:val="32"/>
          <w:szCs w:val="32"/>
          <w:highlight w:val="none"/>
          <w:u w:val="none"/>
          <w:lang w:val="en-US"/>
        </w:rPr>
        <w:t>讲好</w:t>
      </w:r>
      <w:r>
        <w:rPr>
          <w:rFonts w:hint="eastAsia" w:ascii="仿宋_GB2312" w:hAnsi="仿宋_GB2312" w:eastAsia="仿宋_GB2312" w:cs="仿宋_GB2312"/>
          <w:kern w:val="52"/>
          <w:sz w:val="32"/>
          <w:szCs w:val="32"/>
          <w:highlight w:val="none"/>
          <w:u w:val="none"/>
          <w:lang w:val="en-US" w:eastAsia="zh-CN"/>
        </w:rPr>
        <w:t>辽金文化、</w:t>
      </w:r>
      <w:r>
        <w:rPr>
          <w:rFonts w:hint="default" w:ascii="仿宋_GB2312" w:hAnsi="仿宋_GB2312" w:eastAsia="仿宋_GB2312" w:cs="仿宋_GB2312"/>
          <w:kern w:val="52"/>
          <w:sz w:val="32"/>
          <w:szCs w:val="32"/>
          <w:highlight w:val="none"/>
          <w:u w:val="none"/>
          <w:lang w:val="en-US"/>
        </w:rPr>
        <w:t>清前文化、关东文化、快乐文化故事，</w:t>
      </w:r>
      <w:r>
        <w:rPr>
          <w:rFonts w:hint="eastAsia" w:ascii="仿宋_GB2312" w:hAnsi="仿宋_GB2312" w:eastAsia="仿宋_GB2312" w:cs="仿宋_GB2312"/>
          <w:kern w:val="52"/>
          <w:sz w:val="32"/>
          <w:szCs w:val="32"/>
          <w:highlight w:val="none"/>
          <w:u w:val="none"/>
        </w:rPr>
        <w:t>打造“高品质文旅体商融合都市圈”。</w:t>
      </w:r>
    </w:p>
    <w:p>
      <w:pPr>
        <w:keepNext w:val="0"/>
        <w:keepLines w:val="0"/>
        <w:pageBreakBefore w:val="0"/>
        <w:kinsoku/>
        <w:wordWrap/>
        <w:overflowPunct/>
        <w:topLinePunct w:val="0"/>
        <w:autoSpaceDE/>
        <w:autoSpaceDN/>
        <w:bidi w:val="0"/>
        <w:adjustRightInd/>
        <w:snapToGrid/>
        <w:spacing w:line="560" w:lineRule="exact"/>
        <w:ind w:left="0" w:leftChars="0" w:firstLine="642" w:firstLineChars="200"/>
        <w:jc w:val="left"/>
        <w:textAlignment w:val="auto"/>
        <w:rPr>
          <w:rFonts w:hint="eastAsia" w:ascii="仿宋_GB2312" w:hAnsi="仿宋_GB2312" w:eastAsia="仿宋_GB2312" w:cs="仿宋_GB2312"/>
          <w:b/>
          <w:bCs/>
          <w:sz w:val="32"/>
          <w:szCs w:val="32"/>
          <w:highlight w:val="none"/>
          <w:u w:val="none"/>
        </w:rPr>
      </w:pPr>
      <w:r>
        <w:rPr>
          <w:rFonts w:hint="eastAsia" w:ascii="仿宋_GB2312" w:hAnsi="仿宋_GB2312" w:eastAsia="仿宋_GB2312" w:cs="仿宋_GB2312"/>
          <w:b/>
          <w:bCs/>
          <w:sz w:val="32"/>
          <w:szCs w:val="32"/>
          <w:highlight w:val="none"/>
          <w:u w:val="none"/>
          <w:lang w:val="en-US" w:eastAsia="zh-CN"/>
        </w:rPr>
        <w:t>2.</w:t>
      </w:r>
      <w:r>
        <w:rPr>
          <w:rFonts w:hint="eastAsia" w:ascii="仿宋_GB2312" w:hAnsi="仿宋_GB2312" w:eastAsia="仿宋_GB2312" w:cs="仿宋_GB2312"/>
          <w:b/>
          <w:bCs/>
          <w:sz w:val="32"/>
          <w:szCs w:val="32"/>
          <w:highlight w:val="none"/>
          <w:u w:val="none"/>
        </w:rPr>
        <w:t>“中国最北海岸”休闲文化和旅游带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52"/>
          <w:sz w:val="32"/>
          <w:szCs w:val="32"/>
          <w:highlight w:val="none"/>
          <w:u w:val="none"/>
        </w:rPr>
      </w:pPr>
      <w:r>
        <w:rPr>
          <w:rFonts w:hint="eastAsia" w:ascii="仿宋_GB2312" w:hAnsi="仿宋_GB2312" w:eastAsia="仿宋_GB2312" w:cs="仿宋_GB2312"/>
          <w:kern w:val="52"/>
          <w:sz w:val="32"/>
          <w:szCs w:val="32"/>
          <w:highlight w:val="none"/>
          <w:u w:val="none"/>
        </w:rPr>
        <w:t>发挥大连建设东北亚国际航运中心的龙头作用，联动丹东、锦州、营口、盘锦、葫芦岛，</w:t>
      </w:r>
      <w:r>
        <w:rPr>
          <w:rFonts w:hint="default" w:ascii="仿宋_GB2312" w:hAnsi="仿宋_GB2312" w:eastAsia="仿宋_GB2312" w:cs="仿宋_GB2312"/>
          <w:kern w:val="52"/>
          <w:sz w:val="32"/>
          <w:szCs w:val="32"/>
          <w:highlight w:val="none"/>
          <w:u w:val="none"/>
          <w:lang w:val="en-US"/>
        </w:rPr>
        <w:t>深度挖掘海洋文化，</w:t>
      </w:r>
      <w:r>
        <w:rPr>
          <w:rFonts w:hint="eastAsia" w:ascii="仿宋_GB2312" w:hAnsi="仿宋_GB2312" w:eastAsia="仿宋_GB2312" w:cs="仿宋_GB2312"/>
          <w:kern w:val="52"/>
          <w:sz w:val="32"/>
          <w:szCs w:val="32"/>
          <w:highlight w:val="none"/>
          <w:u w:val="none"/>
        </w:rPr>
        <w:t>立体式开发“海洋-海岛-海岸”资源，打造海洋特色文化和旅游目的地。</w:t>
      </w:r>
    </w:p>
    <w:p>
      <w:pPr>
        <w:keepNext w:val="0"/>
        <w:keepLines w:val="0"/>
        <w:pageBreakBefore w:val="0"/>
        <w:kinsoku/>
        <w:wordWrap/>
        <w:overflowPunct/>
        <w:topLinePunct w:val="0"/>
        <w:autoSpaceDE/>
        <w:autoSpaceDN/>
        <w:bidi w:val="0"/>
        <w:adjustRightInd/>
        <w:snapToGrid/>
        <w:spacing w:line="560" w:lineRule="exact"/>
        <w:ind w:left="0" w:leftChars="0" w:firstLine="642" w:firstLineChars="200"/>
        <w:jc w:val="left"/>
        <w:textAlignment w:val="auto"/>
        <w:rPr>
          <w:rFonts w:hint="eastAsia" w:ascii="仿宋_GB2312" w:hAnsi="仿宋_GB2312" w:eastAsia="仿宋_GB2312" w:cs="仿宋_GB2312"/>
          <w:b/>
          <w:bCs/>
          <w:color w:val="auto"/>
          <w:sz w:val="32"/>
          <w:szCs w:val="32"/>
          <w:highlight w:val="none"/>
          <w:u w:val="none"/>
        </w:rPr>
      </w:pPr>
      <w:bookmarkStart w:id="5" w:name="OLE_LINK34"/>
      <w:r>
        <w:rPr>
          <w:rFonts w:hint="eastAsia" w:ascii="仿宋_GB2312" w:hAnsi="仿宋_GB2312" w:eastAsia="仿宋_GB2312" w:cs="仿宋_GB2312"/>
          <w:b/>
          <w:bCs/>
          <w:color w:val="auto"/>
          <w:sz w:val="32"/>
          <w:szCs w:val="32"/>
          <w:highlight w:val="none"/>
          <w:u w:val="none"/>
          <w:lang w:val="en-US" w:eastAsia="zh-CN"/>
        </w:rPr>
        <w:t>3.</w:t>
      </w:r>
      <w:r>
        <w:rPr>
          <w:rFonts w:hint="eastAsia" w:ascii="仿宋_GB2312" w:hAnsi="仿宋_GB2312" w:eastAsia="仿宋_GB2312" w:cs="仿宋_GB2312"/>
          <w:b/>
          <w:bCs/>
          <w:color w:val="auto"/>
          <w:sz w:val="32"/>
          <w:szCs w:val="32"/>
          <w:highlight w:val="none"/>
          <w:u w:val="none"/>
        </w:rPr>
        <w:t>辽西文化走廊传承创新区</w:t>
      </w:r>
    </w:p>
    <w:bookmarkEnd w:id="5"/>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2312" w:hAnsi="方正仿宋_GB2312" w:eastAsia="方正仿宋_GB2312" w:cs="方正仿宋_GB2312"/>
          <w:color w:val="auto"/>
          <w:sz w:val="30"/>
          <w:szCs w:val="30"/>
          <w:highlight w:val="none"/>
          <w:u w:val="none"/>
        </w:rPr>
      </w:pPr>
      <w:r>
        <w:rPr>
          <w:rFonts w:hint="eastAsia" w:ascii="仿宋_GB2312" w:hAnsi="仿宋_GB2312" w:eastAsia="仿宋_GB2312" w:cs="仿宋_GB2312"/>
          <w:color w:val="auto"/>
          <w:kern w:val="52"/>
          <w:sz w:val="32"/>
          <w:szCs w:val="32"/>
          <w:highlight w:val="none"/>
          <w:u w:val="none"/>
        </w:rPr>
        <w:t>依托锦州、‌阜新、‌朝阳、‌盘锦、‌葫芦岛五市</w:t>
      </w:r>
      <w:r>
        <w:rPr>
          <w:rFonts w:hint="eastAsia" w:ascii="仿宋_GB2312" w:hAnsi="仿宋_GB2312" w:eastAsia="仿宋_GB2312" w:cs="仿宋_GB2312"/>
          <w:color w:val="auto"/>
          <w:kern w:val="52"/>
          <w:sz w:val="32"/>
          <w:szCs w:val="32"/>
          <w:highlight w:val="none"/>
          <w:u w:val="none"/>
          <w:lang w:eastAsia="zh-CN"/>
        </w:rPr>
        <w:t>辽西文化走廊资源禀赋</w:t>
      </w:r>
      <w:r>
        <w:rPr>
          <w:rFonts w:hint="eastAsia" w:ascii="仿宋_GB2312" w:hAnsi="仿宋_GB2312" w:eastAsia="仿宋_GB2312" w:cs="仿宋_GB2312"/>
          <w:color w:val="auto"/>
          <w:kern w:val="52"/>
          <w:sz w:val="32"/>
          <w:szCs w:val="32"/>
          <w:highlight w:val="none"/>
          <w:u w:val="none"/>
        </w:rPr>
        <w:t>，深挖化石文化、红山文化、</w:t>
      </w:r>
      <w:r>
        <w:rPr>
          <w:rFonts w:hint="eastAsia" w:ascii="仿宋_GB2312" w:hAnsi="仿宋_GB2312" w:eastAsia="仿宋_GB2312" w:cs="仿宋_GB2312"/>
          <w:color w:val="auto"/>
          <w:kern w:val="52"/>
          <w:sz w:val="32"/>
          <w:szCs w:val="32"/>
          <w:highlight w:val="none"/>
          <w:u w:val="none"/>
          <w:lang w:eastAsia="zh-CN"/>
        </w:rPr>
        <w:t>三燕文化、</w:t>
      </w:r>
      <w:r>
        <w:rPr>
          <w:rFonts w:hint="eastAsia" w:ascii="仿宋_GB2312" w:hAnsi="仿宋_GB2312" w:eastAsia="仿宋_GB2312" w:cs="仿宋_GB2312"/>
          <w:color w:val="auto"/>
          <w:kern w:val="52"/>
          <w:sz w:val="32"/>
          <w:szCs w:val="32"/>
          <w:highlight w:val="none"/>
          <w:u w:val="none"/>
        </w:rPr>
        <w:t>查海遗址、兴城古城等文旅资源，发挥融入京津冀协同发展战略先导区作用，构建辽西文化</w:t>
      </w:r>
      <w:r>
        <w:rPr>
          <w:rFonts w:hint="default" w:ascii="仿宋_GB2312" w:hAnsi="仿宋_GB2312" w:eastAsia="仿宋_GB2312" w:cs="仿宋_GB2312"/>
          <w:color w:val="auto"/>
          <w:kern w:val="52"/>
          <w:sz w:val="32"/>
          <w:szCs w:val="32"/>
          <w:highlight w:val="none"/>
          <w:u w:val="none"/>
          <w:lang w:val="en-US"/>
        </w:rPr>
        <w:t>走廊</w:t>
      </w:r>
      <w:r>
        <w:rPr>
          <w:rFonts w:hint="eastAsia" w:ascii="仿宋_GB2312" w:hAnsi="仿宋_GB2312" w:eastAsia="仿宋_GB2312" w:cs="仿宋_GB2312"/>
          <w:color w:val="auto"/>
          <w:kern w:val="52"/>
          <w:sz w:val="32"/>
          <w:szCs w:val="32"/>
          <w:highlight w:val="none"/>
          <w:u w:val="none"/>
          <w:lang w:val="en-US" w:eastAsia="zh-CN"/>
        </w:rPr>
        <w:t>承创新区，</w:t>
      </w:r>
      <w:r>
        <w:rPr>
          <w:rFonts w:hint="eastAsia" w:ascii="仿宋_GB2312" w:hAnsi="仿宋_GB2312" w:eastAsia="仿宋_GB2312" w:cs="仿宋_GB2312"/>
          <w:color w:val="auto"/>
          <w:kern w:val="52"/>
          <w:sz w:val="32"/>
          <w:szCs w:val="32"/>
          <w:highlight w:val="none"/>
          <w:u w:val="none"/>
        </w:rPr>
        <w:t>辐射</w:t>
      </w:r>
      <w:r>
        <w:rPr>
          <w:rFonts w:hint="eastAsia" w:ascii="仿宋_GB2312" w:hAnsi="仿宋_GB2312" w:eastAsia="仿宋_GB2312" w:cs="仿宋_GB2312"/>
          <w:color w:val="auto"/>
          <w:kern w:val="52"/>
          <w:sz w:val="32"/>
          <w:szCs w:val="32"/>
          <w:highlight w:val="none"/>
          <w:u w:val="none"/>
          <w:lang w:val="en-US" w:eastAsia="zh-CN"/>
        </w:rPr>
        <w:t>带动</w:t>
      </w:r>
      <w:r>
        <w:rPr>
          <w:rFonts w:hint="eastAsia" w:ascii="仿宋_GB2312" w:hAnsi="仿宋_GB2312" w:eastAsia="仿宋_GB2312" w:cs="仿宋_GB2312"/>
          <w:color w:val="auto"/>
          <w:kern w:val="52"/>
          <w:sz w:val="32"/>
          <w:szCs w:val="32"/>
          <w:highlight w:val="none"/>
          <w:u w:val="none"/>
        </w:rPr>
        <w:t>辽宁腹地文旅发展。</w:t>
      </w:r>
    </w:p>
    <w:p>
      <w:pPr>
        <w:keepNext w:val="0"/>
        <w:keepLines w:val="0"/>
        <w:pageBreakBefore w:val="0"/>
        <w:kinsoku/>
        <w:wordWrap/>
        <w:overflowPunct/>
        <w:topLinePunct w:val="0"/>
        <w:autoSpaceDE/>
        <w:autoSpaceDN/>
        <w:bidi w:val="0"/>
        <w:adjustRightInd/>
        <w:snapToGrid/>
        <w:spacing w:line="560" w:lineRule="exact"/>
        <w:ind w:left="0" w:leftChars="0" w:firstLine="642" w:firstLineChars="200"/>
        <w:jc w:val="left"/>
        <w:textAlignment w:val="auto"/>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lang w:val="en-US" w:eastAsia="zh-CN"/>
        </w:rPr>
        <w:t>4.</w:t>
      </w:r>
      <w:r>
        <w:rPr>
          <w:rFonts w:hint="eastAsia" w:ascii="仿宋_GB2312" w:hAnsi="仿宋_GB2312" w:eastAsia="仿宋_GB2312" w:cs="仿宋_GB2312"/>
          <w:b/>
          <w:bCs/>
          <w:color w:val="auto"/>
          <w:sz w:val="32"/>
          <w:szCs w:val="32"/>
          <w:highlight w:val="none"/>
          <w:u w:val="none"/>
        </w:rPr>
        <w:t>辽东绿色康养旅居度假区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52"/>
          <w:sz w:val="32"/>
          <w:szCs w:val="32"/>
          <w:highlight w:val="none"/>
          <w:u w:val="none"/>
        </w:rPr>
      </w:pPr>
      <w:r>
        <w:rPr>
          <w:rFonts w:hint="default" w:ascii="仿宋_GB2312" w:hAnsi="仿宋_GB2312" w:eastAsia="仿宋_GB2312" w:cs="仿宋_GB2312"/>
          <w:color w:val="auto"/>
          <w:kern w:val="52"/>
          <w:sz w:val="32"/>
          <w:szCs w:val="32"/>
          <w:highlight w:val="none"/>
          <w:u w:val="none"/>
          <w:lang w:val="en-US" w:eastAsia="zh-CN"/>
        </w:rPr>
        <w:t>以历史文化、民俗风情、冰雪</w:t>
      </w:r>
      <w:r>
        <w:rPr>
          <w:rFonts w:hint="eastAsia" w:ascii="仿宋_GB2312" w:hAnsi="仿宋_GB2312" w:eastAsia="仿宋_GB2312" w:cs="仿宋_GB2312"/>
          <w:color w:val="auto"/>
          <w:kern w:val="52"/>
          <w:sz w:val="32"/>
          <w:szCs w:val="32"/>
          <w:highlight w:val="none"/>
          <w:u w:val="none"/>
          <w:lang w:val="en-US" w:eastAsia="zh-CN"/>
        </w:rPr>
        <w:t>温泉</w:t>
      </w:r>
      <w:r>
        <w:rPr>
          <w:rFonts w:hint="default" w:ascii="仿宋_GB2312" w:hAnsi="仿宋_GB2312" w:eastAsia="仿宋_GB2312" w:cs="仿宋_GB2312"/>
          <w:color w:val="auto"/>
          <w:kern w:val="52"/>
          <w:sz w:val="32"/>
          <w:szCs w:val="32"/>
          <w:highlight w:val="none"/>
          <w:u w:val="none"/>
          <w:lang w:val="en-US" w:eastAsia="zh-CN"/>
        </w:rPr>
        <w:t>、红色教育、生态康养为主题，</w:t>
      </w:r>
      <w:r>
        <w:rPr>
          <w:rFonts w:hint="eastAsia" w:ascii="仿宋_GB2312" w:hAnsi="仿宋_GB2312" w:eastAsia="仿宋_GB2312" w:cs="仿宋_GB2312"/>
          <w:color w:val="auto"/>
          <w:kern w:val="52"/>
          <w:sz w:val="32"/>
          <w:szCs w:val="32"/>
          <w:highlight w:val="none"/>
          <w:u w:val="none"/>
          <w:lang w:val="en-US" w:eastAsia="zh-CN"/>
        </w:rPr>
        <w:t>大力发展康养旅居产业</w:t>
      </w:r>
      <w:r>
        <w:rPr>
          <w:rFonts w:hint="default" w:ascii="仿宋_GB2312" w:hAnsi="仿宋_GB2312" w:eastAsia="仿宋_GB2312" w:cs="仿宋_GB2312"/>
          <w:color w:val="auto"/>
          <w:kern w:val="52"/>
          <w:sz w:val="32"/>
          <w:szCs w:val="32"/>
          <w:highlight w:val="none"/>
          <w:u w:val="none"/>
          <w:lang w:val="en-US"/>
        </w:rPr>
        <w:t>。</w:t>
      </w:r>
      <w:r>
        <w:rPr>
          <w:rFonts w:hint="default" w:ascii="仿宋_GB2312" w:hAnsi="仿宋_GB2312" w:eastAsia="仿宋_GB2312" w:cs="仿宋_GB2312"/>
          <w:color w:val="auto"/>
          <w:kern w:val="52"/>
          <w:sz w:val="32"/>
          <w:szCs w:val="32"/>
          <w:highlight w:val="none"/>
          <w:u w:val="none"/>
          <w:lang w:val="en-US" w:eastAsia="zh-CN"/>
        </w:rPr>
        <w:t>紧抓第十五届全国冬季运动会契机，打造一批兼具民俗风情和冰雪文化特色的高品质复合型冬季旅游产品。</w:t>
      </w:r>
    </w:p>
    <w:p>
      <w:pPr>
        <w:keepNext w:val="0"/>
        <w:keepLines w:val="0"/>
        <w:pageBreakBefore w:val="0"/>
        <w:kinsoku/>
        <w:wordWrap/>
        <w:overflowPunct/>
        <w:topLinePunct w:val="0"/>
        <w:autoSpaceDE/>
        <w:autoSpaceDN/>
        <w:bidi w:val="0"/>
        <w:adjustRightInd/>
        <w:snapToGrid/>
        <w:spacing w:line="560" w:lineRule="exact"/>
        <w:ind w:left="0" w:leftChars="0" w:firstLine="642" w:firstLineChars="200"/>
        <w:jc w:val="left"/>
        <w:textAlignment w:val="auto"/>
        <w:rPr>
          <w:rFonts w:hint="eastAsia" w:ascii="仿宋_GB2312" w:hAnsi="仿宋_GB2312" w:eastAsia="仿宋_GB2312" w:cs="仿宋_GB2312"/>
          <w:b/>
          <w:bCs/>
          <w:sz w:val="32"/>
          <w:szCs w:val="32"/>
          <w:highlight w:val="none"/>
          <w:u w:val="none"/>
        </w:rPr>
      </w:pPr>
      <w:bookmarkStart w:id="6" w:name="_Toc16321"/>
      <w:r>
        <w:rPr>
          <w:rFonts w:hint="eastAsia" w:ascii="仿宋_GB2312" w:hAnsi="仿宋_GB2312" w:eastAsia="仿宋_GB2312" w:cs="仿宋_GB2312"/>
          <w:b/>
          <w:bCs/>
          <w:sz w:val="32"/>
          <w:szCs w:val="32"/>
          <w:highlight w:val="none"/>
          <w:u w:val="none"/>
          <w:lang w:val="en-US" w:eastAsia="zh-CN"/>
        </w:rPr>
        <w:t>5.</w:t>
      </w:r>
      <w:r>
        <w:rPr>
          <w:rFonts w:hint="eastAsia" w:ascii="仿宋_GB2312" w:hAnsi="仿宋_GB2312" w:eastAsia="仿宋_GB2312" w:cs="仿宋_GB2312"/>
          <w:b/>
          <w:bCs/>
          <w:sz w:val="32"/>
          <w:szCs w:val="32"/>
          <w:highlight w:val="none"/>
          <w:u w:val="none"/>
        </w:rPr>
        <w:t>沈大文旅经济</w:t>
      </w:r>
      <w:bookmarkEnd w:id="6"/>
      <w:r>
        <w:rPr>
          <w:rFonts w:hint="eastAsia" w:ascii="仿宋_GB2312" w:hAnsi="仿宋_GB2312" w:eastAsia="仿宋_GB2312" w:cs="仿宋_GB2312"/>
          <w:b/>
          <w:bCs/>
          <w:sz w:val="32"/>
          <w:szCs w:val="32"/>
          <w:highlight w:val="none"/>
          <w:u w:val="none"/>
        </w:rPr>
        <w:t>廊道</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52"/>
          <w:sz w:val="32"/>
          <w:szCs w:val="32"/>
          <w:highlight w:val="none"/>
          <w:u w:val="none"/>
          <w:lang w:eastAsia="zh-CN"/>
        </w:rPr>
      </w:pPr>
      <w:r>
        <w:rPr>
          <w:rFonts w:hint="eastAsia" w:ascii="仿宋_GB2312" w:hAnsi="仿宋_GB2312" w:eastAsia="仿宋_GB2312" w:cs="仿宋_GB2312"/>
          <w:kern w:val="52"/>
          <w:sz w:val="32"/>
          <w:szCs w:val="32"/>
          <w:highlight w:val="none"/>
          <w:u w:val="none"/>
        </w:rPr>
        <w:t>贯通沈阳、大连两大产业核心，带动辽西、辽东两大区域板块，以交通干线为纽带，推动各区域功能互补、错位发展。</w:t>
      </w:r>
      <w:r>
        <w:rPr>
          <w:rFonts w:hint="eastAsia" w:ascii="仿宋_GB2312" w:hAnsi="仿宋_GB2312" w:eastAsia="仿宋_GB2312" w:cs="仿宋_GB2312"/>
          <w:kern w:val="52"/>
          <w:sz w:val="32"/>
          <w:szCs w:val="32"/>
          <w:highlight w:val="none"/>
          <w:u w:val="none"/>
          <w:lang w:eastAsia="zh-CN"/>
        </w:rPr>
        <w:t>以</w:t>
      </w:r>
      <w:r>
        <w:rPr>
          <w:rFonts w:hint="eastAsia" w:ascii="仿宋_GB2312" w:hAnsi="仿宋_GB2312" w:eastAsia="仿宋_GB2312" w:cs="仿宋_GB2312"/>
          <w:kern w:val="52"/>
          <w:sz w:val="32"/>
          <w:szCs w:val="32"/>
          <w:highlight w:val="none"/>
          <w:u w:val="none"/>
        </w:rPr>
        <w:t>营口、鞍山等节点城市</w:t>
      </w:r>
      <w:r>
        <w:rPr>
          <w:rFonts w:hint="eastAsia" w:ascii="仿宋_GB2312" w:hAnsi="仿宋_GB2312" w:eastAsia="仿宋_GB2312" w:cs="仿宋_GB2312"/>
          <w:kern w:val="52"/>
          <w:sz w:val="32"/>
          <w:szCs w:val="32"/>
          <w:highlight w:val="none"/>
          <w:u w:val="none"/>
          <w:lang w:eastAsia="zh-CN"/>
        </w:rPr>
        <w:t>为</w:t>
      </w:r>
      <w:r>
        <w:rPr>
          <w:rFonts w:hint="eastAsia" w:ascii="仿宋_GB2312" w:hAnsi="仿宋_GB2312" w:eastAsia="仿宋_GB2312" w:cs="仿宋_GB2312"/>
          <w:kern w:val="52"/>
          <w:sz w:val="32"/>
          <w:szCs w:val="32"/>
          <w:highlight w:val="none"/>
          <w:u w:val="none"/>
        </w:rPr>
        <w:t>枢纽，促进人流集聚分流、消费要素流动</w:t>
      </w:r>
      <w:bookmarkStart w:id="7" w:name="_Toc737889077"/>
      <w:r>
        <w:rPr>
          <w:rFonts w:hint="eastAsia" w:ascii="仿宋_GB2312" w:hAnsi="仿宋_GB2312" w:eastAsia="仿宋_GB2312" w:cs="仿宋_GB2312"/>
          <w:kern w:val="5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highlight w:val="none"/>
          <w:u w:val="none"/>
        </w:rPr>
      </w:pPr>
      <w:r>
        <w:rPr>
          <w:rFonts w:hint="eastAsia" w:ascii="黑体" w:hAnsi="黑体" w:eastAsia="黑体" w:cs="黑体"/>
          <w:sz w:val="32"/>
          <w:szCs w:val="32"/>
          <w:highlight w:val="none"/>
          <w:u w:val="none"/>
          <w:lang w:eastAsia="zh-CN"/>
        </w:rPr>
        <w:t>二、</w:t>
      </w:r>
      <w:r>
        <w:rPr>
          <w:rFonts w:hint="eastAsia" w:ascii="黑体" w:hAnsi="黑体" w:eastAsia="黑体" w:cs="黑体"/>
          <w:sz w:val="32"/>
          <w:szCs w:val="32"/>
          <w:highlight w:val="none"/>
          <w:u w:val="none"/>
        </w:rPr>
        <w:t>全面提</w:t>
      </w:r>
      <w:r>
        <w:rPr>
          <w:rFonts w:hint="eastAsia" w:ascii="黑体" w:hAnsi="黑体" w:eastAsia="黑体" w:cs="黑体"/>
          <w:sz w:val="32"/>
          <w:szCs w:val="32"/>
          <w:highlight w:val="none"/>
          <w:u w:val="none"/>
          <w:lang w:val="en-US" w:eastAsia="zh-CN"/>
        </w:rPr>
        <w:t>升</w:t>
      </w:r>
      <w:r>
        <w:rPr>
          <w:rFonts w:hint="eastAsia" w:ascii="黑体" w:hAnsi="黑体" w:eastAsia="黑体" w:cs="黑体"/>
          <w:sz w:val="32"/>
          <w:szCs w:val="32"/>
          <w:highlight w:val="none"/>
          <w:u w:val="none"/>
        </w:rPr>
        <w:t>新时代文化原创力</w:t>
      </w:r>
      <w:bookmarkEnd w:id="7"/>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52"/>
          <w:sz w:val="32"/>
          <w:szCs w:val="32"/>
          <w:highlight w:val="none"/>
          <w:u w:val="none"/>
        </w:rPr>
      </w:pPr>
      <w:r>
        <w:rPr>
          <w:rFonts w:hint="eastAsia" w:ascii="仿宋_GB2312" w:hAnsi="仿宋_GB2312" w:eastAsia="仿宋_GB2312" w:cs="仿宋_GB2312"/>
          <w:kern w:val="52"/>
          <w:sz w:val="32"/>
          <w:szCs w:val="32"/>
          <w:highlight w:val="none"/>
          <w:u w:val="none"/>
        </w:rPr>
        <w:t>坚持以人民为中心的创作导向，</w:t>
      </w:r>
      <w:r>
        <w:rPr>
          <w:rFonts w:hint="eastAsia" w:ascii="仿宋_GB2312" w:hAnsi="仿宋_GB2312" w:eastAsia="仿宋_GB2312" w:cs="仿宋_GB2312"/>
          <w:kern w:val="52"/>
          <w:sz w:val="32"/>
          <w:szCs w:val="32"/>
          <w:highlight w:val="none"/>
          <w:u w:val="none"/>
          <w:lang w:val="en-US" w:eastAsia="zh-CN"/>
        </w:rPr>
        <w:t>提升文化原创力，不断优化创作生态，</w:t>
      </w:r>
      <w:r>
        <w:rPr>
          <w:rFonts w:hint="eastAsia" w:ascii="仿宋_GB2312" w:hAnsi="仿宋_GB2312" w:eastAsia="仿宋_GB2312" w:cs="仿宋_GB2312"/>
          <w:kern w:val="52"/>
          <w:sz w:val="32"/>
          <w:szCs w:val="32"/>
          <w:highlight w:val="none"/>
          <w:u w:val="none"/>
        </w:rPr>
        <w:t>出成果，出人才，</w:t>
      </w:r>
      <w:r>
        <w:rPr>
          <w:rFonts w:hint="eastAsia" w:ascii="仿宋_GB2312" w:hAnsi="仿宋_GB2312" w:eastAsia="仿宋_GB2312" w:cs="仿宋_GB2312"/>
          <w:kern w:val="52"/>
          <w:sz w:val="32"/>
          <w:szCs w:val="32"/>
          <w:highlight w:val="none"/>
          <w:u w:val="none"/>
          <w:lang w:val="en-US" w:eastAsia="zh-CN"/>
        </w:rPr>
        <w:t>持续扩大辽宁</w:t>
      </w:r>
      <w:r>
        <w:rPr>
          <w:rFonts w:hint="eastAsia" w:ascii="仿宋_GB2312" w:hAnsi="仿宋_GB2312" w:eastAsia="仿宋_GB2312" w:cs="仿宋_GB2312"/>
          <w:kern w:val="52"/>
          <w:sz w:val="32"/>
          <w:szCs w:val="32"/>
          <w:highlight w:val="none"/>
          <w:u w:val="none"/>
        </w:rPr>
        <w:t>文化</w:t>
      </w:r>
      <w:r>
        <w:rPr>
          <w:rFonts w:hint="eastAsia" w:ascii="仿宋_GB2312" w:hAnsi="仿宋_GB2312" w:eastAsia="仿宋_GB2312" w:cs="仿宋_GB2312"/>
          <w:kern w:val="52"/>
          <w:sz w:val="32"/>
          <w:szCs w:val="32"/>
          <w:highlight w:val="none"/>
          <w:u w:val="none"/>
          <w:lang w:val="en-US" w:eastAsia="zh-CN"/>
        </w:rPr>
        <w:t>艺术</w:t>
      </w:r>
      <w:r>
        <w:rPr>
          <w:rFonts w:hint="eastAsia" w:ascii="仿宋_GB2312" w:hAnsi="仿宋_GB2312" w:eastAsia="仿宋_GB2312" w:cs="仿宋_GB2312"/>
          <w:kern w:val="52"/>
          <w:sz w:val="32"/>
          <w:szCs w:val="32"/>
          <w:highlight w:val="none"/>
          <w:u w:val="none"/>
        </w:rPr>
        <w:t>影响力。</w:t>
      </w:r>
    </w:p>
    <w:p>
      <w:pPr>
        <w:pStyle w:val="17"/>
        <w:keepNext w:val="0"/>
        <w:keepLines w:val="0"/>
        <w:pageBreakBefore w:val="0"/>
        <w:tabs>
          <w:tab w:val="right" w:leader="dot" w:pos="8306"/>
        </w:tabs>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eastAsia" w:ascii="楷体" w:hAnsi="楷体" w:eastAsia="楷体" w:cs="楷体"/>
          <w:sz w:val="32"/>
          <w:szCs w:val="32"/>
          <w:highlight w:val="none"/>
          <w:u w:val="none"/>
        </w:rPr>
      </w:pPr>
      <w:bookmarkStart w:id="8" w:name="_Toc228164956"/>
      <w:bookmarkStart w:id="9" w:name="_Toc658734076"/>
      <w:r>
        <w:rPr>
          <w:rFonts w:hint="eastAsia" w:ascii="楷体" w:hAnsi="楷体" w:eastAsia="楷体" w:cs="楷体"/>
          <w:sz w:val="32"/>
          <w:szCs w:val="32"/>
          <w:highlight w:val="none"/>
          <w:u w:val="none"/>
        </w:rPr>
        <w:fldChar w:fldCharType="begin"/>
      </w:r>
      <w:r>
        <w:rPr>
          <w:rFonts w:hint="eastAsia" w:ascii="楷体" w:hAnsi="楷体" w:eastAsia="楷体" w:cs="楷体"/>
          <w:sz w:val="32"/>
          <w:szCs w:val="32"/>
          <w:highlight w:val="none"/>
          <w:u w:val="none"/>
        </w:rPr>
        <w:instrText xml:space="preserve"> HYPERLINK \l "_Toc14147" </w:instrText>
      </w:r>
      <w:r>
        <w:rPr>
          <w:rFonts w:hint="eastAsia" w:ascii="楷体" w:hAnsi="楷体" w:eastAsia="楷体" w:cs="楷体"/>
          <w:sz w:val="32"/>
          <w:szCs w:val="32"/>
          <w:highlight w:val="none"/>
          <w:u w:val="none"/>
        </w:rPr>
        <w:fldChar w:fldCharType="separate"/>
      </w:r>
      <w:r>
        <w:rPr>
          <w:rFonts w:hint="eastAsia" w:ascii="楷体" w:hAnsi="楷体" w:eastAsia="楷体" w:cs="楷体"/>
          <w:sz w:val="32"/>
          <w:szCs w:val="32"/>
          <w:highlight w:val="none"/>
          <w:u w:val="none"/>
          <w:lang w:eastAsia="zh-CN"/>
        </w:rPr>
        <w:t>（一）</w:t>
      </w:r>
      <w:r>
        <w:rPr>
          <w:rFonts w:hint="eastAsia" w:ascii="楷体" w:hAnsi="楷体" w:eastAsia="楷体" w:cs="楷体"/>
          <w:sz w:val="32"/>
          <w:szCs w:val="32"/>
          <w:highlight w:val="none"/>
          <w:u w:val="none"/>
        </w:rPr>
        <w:t>培育时代精品力作</w:t>
      </w:r>
      <w:r>
        <w:rPr>
          <w:rFonts w:hint="eastAsia" w:ascii="楷体" w:hAnsi="楷体" w:eastAsia="楷体" w:cs="楷体"/>
          <w:sz w:val="32"/>
          <w:szCs w:val="32"/>
          <w:highlight w:val="none"/>
          <w:u w:val="none"/>
        </w:rPr>
        <w:fldChar w:fldCharType="end"/>
      </w:r>
      <w:bookmarkEnd w:id="8"/>
      <w:bookmarkEnd w:id="9"/>
    </w:p>
    <w:p>
      <w:pPr>
        <w:pStyle w:val="17"/>
        <w:keepNext w:val="0"/>
        <w:keepLines w:val="0"/>
        <w:pageBreakBefore w:val="0"/>
        <w:tabs>
          <w:tab w:val="right" w:leader="dot" w:pos="8306"/>
        </w:tabs>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eastAsia" w:ascii="仿宋_GB2312" w:hAnsi="仿宋_GB2312" w:eastAsia="仿宋_GB2312" w:cs="仿宋_GB2312"/>
          <w:kern w:val="52"/>
          <w:sz w:val="32"/>
          <w:szCs w:val="32"/>
          <w:highlight w:val="none"/>
          <w:u w:val="none"/>
          <w:lang w:val="en-US" w:eastAsia="zh-CN"/>
        </w:rPr>
      </w:pPr>
      <w:bookmarkStart w:id="10" w:name="_Toc518698162"/>
      <w:r>
        <w:rPr>
          <w:rFonts w:hint="eastAsia" w:ascii="仿宋_GB2312" w:hAnsi="仿宋_GB2312" w:eastAsia="仿宋_GB2312" w:cs="仿宋_GB2312"/>
          <w:kern w:val="52"/>
          <w:sz w:val="32"/>
          <w:szCs w:val="32"/>
          <w:highlight w:val="none"/>
          <w:u w:val="none"/>
          <w:lang w:val="en-US" w:eastAsia="zh-CN"/>
        </w:rPr>
        <w:t>聚焦时代主题和辽宁特色，深入实施文化原创力提升工程，健全艺术精品“创作规划－生产扶持－传播推广－理论评价”全链条工作机制。抓好源头原创，全过程跟踪管理和动态支持，引导鼓励文艺工作者创作接地气、有温度、传得开的优秀作品。</w:t>
      </w:r>
      <w:bookmarkEnd w:id="10"/>
    </w:p>
    <w:p>
      <w:pPr>
        <w:pStyle w:val="17"/>
        <w:keepNext w:val="0"/>
        <w:keepLines w:val="0"/>
        <w:pageBreakBefore w:val="0"/>
        <w:numPr>
          <w:ilvl w:val="0"/>
          <w:numId w:val="1"/>
        </w:numPr>
        <w:tabs>
          <w:tab w:val="right" w:leader="dot" w:pos="8306"/>
        </w:tabs>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eastAsia" w:ascii="楷体" w:hAnsi="楷体" w:eastAsia="楷体" w:cs="楷体"/>
          <w:sz w:val="32"/>
          <w:szCs w:val="32"/>
          <w:highlight w:val="none"/>
          <w:u w:val="none"/>
        </w:rPr>
      </w:pPr>
      <w:bookmarkStart w:id="11" w:name="_Toc920397571"/>
      <w:bookmarkStart w:id="12" w:name="_Toc742771292"/>
      <w:r>
        <w:rPr>
          <w:rFonts w:hint="eastAsia" w:ascii="楷体" w:hAnsi="楷体" w:eastAsia="楷体" w:cs="楷体"/>
          <w:sz w:val="32"/>
          <w:szCs w:val="32"/>
          <w:highlight w:val="none"/>
          <w:u w:val="none"/>
        </w:rPr>
        <w:t>提升文艺作品影响力</w:t>
      </w:r>
      <w:bookmarkEnd w:id="11"/>
      <w:bookmarkEnd w:id="12"/>
    </w:p>
    <w:p>
      <w:pPr>
        <w:pStyle w:val="17"/>
        <w:keepNext w:val="0"/>
        <w:keepLines w:val="0"/>
        <w:pageBreakBefore w:val="0"/>
        <w:numPr>
          <w:ilvl w:val="0"/>
          <w:numId w:val="0"/>
        </w:numPr>
        <w:tabs>
          <w:tab w:val="right" w:leader="dot" w:pos="8306"/>
        </w:tabs>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_GB2312" w:hAnsi="仿宋_GB2312" w:eastAsia="仿宋_GB2312" w:cs="仿宋_GB2312"/>
          <w:kern w:val="52"/>
          <w:sz w:val="32"/>
          <w:szCs w:val="32"/>
          <w:highlight w:val="none"/>
          <w:u w:val="none"/>
          <w:lang w:val="en-US" w:eastAsia="zh-CN"/>
        </w:rPr>
      </w:pPr>
      <w:bookmarkStart w:id="13" w:name="_Toc988501602"/>
      <w:r>
        <w:rPr>
          <w:rFonts w:hint="eastAsia" w:ascii="仿宋_GB2312" w:hAnsi="仿宋_GB2312" w:eastAsia="仿宋_GB2312" w:cs="仿宋_GB2312"/>
          <w:kern w:val="52"/>
          <w:sz w:val="32"/>
          <w:szCs w:val="32"/>
          <w:highlight w:val="none"/>
          <w:u w:val="none"/>
          <w:lang w:val="en-US" w:eastAsia="zh-CN"/>
        </w:rPr>
        <w:t>开展高雅艺术直达基层活动。实施文艺赋美工程，引导文艺院团与重点旅游景区、度假区、历史文化街区深度合作，实现全民艺术普及。鼓励特色小剧场建设，整合盘活文化演艺空间，重点打造“景区+互动演艺”“社区+绘本剧场”“商业体+喜剧剧场”等特色场景。实施辽宁戏曲振兴计划，开展剧种系统性保护与创新扶持。</w:t>
      </w:r>
      <w:bookmarkEnd w:id="13"/>
    </w:p>
    <w:p>
      <w:pPr>
        <w:pStyle w:val="17"/>
        <w:keepNext w:val="0"/>
        <w:keepLines w:val="0"/>
        <w:pageBreakBefore w:val="0"/>
        <w:tabs>
          <w:tab w:val="right" w:leader="dot" w:pos="8306"/>
        </w:tabs>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eastAsia" w:ascii="楷体" w:hAnsi="楷体" w:eastAsia="楷体" w:cs="楷体"/>
          <w:sz w:val="32"/>
          <w:szCs w:val="32"/>
          <w:highlight w:val="none"/>
          <w:u w:val="none"/>
          <w:lang w:eastAsia="zh-CN"/>
        </w:rPr>
      </w:pPr>
      <w:bookmarkStart w:id="14" w:name="_Toc1284057971"/>
      <w:bookmarkStart w:id="15" w:name="_Toc821427622"/>
      <w:r>
        <w:rPr>
          <w:rFonts w:hint="eastAsia" w:ascii="楷体" w:hAnsi="楷体" w:eastAsia="楷体" w:cs="楷体"/>
          <w:sz w:val="32"/>
          <w:szCs w:val="32"/>
          <w:highlight w:val="none"/>
          <w:u w:val="none"/>
          <w:lang w:eastAsia="zh-CN"/>
        </w:rPr>
        <w:fldChar w:fldCharType="begin"/>
      </w:r>
      <w:r>
        <w:rPr>
          <w:rFonts w:hint="eastAsia" w:ascii="楷体" w:hAnsi="楷体" w:eastAsia="楷体" w:cs="楷体"/>
          <w:sz w:val="32"/>
          <w:szCs w:val="32"/>
          <w:highlight w:val="none"/>
          <w:u w:val="none"/>
          <w:lang w:eastAsia="zh-CN"/>
        </w:rPr>
        <w:instrText xml:space="preserve"> HYPERLINK \l "_Toc17979" </w:instrText>
      </w:r>
      <w:r>
        <w:rPr>
          <w:rFonts w:hint="eastAsia" w:ascii="楷体" w:hAnsi="楷体" w:eastAsia="楷体" w:cs="楷体"/>
          <w:sz w:val="32"/>
          <w:szCs w:val="32"/>
          <w:highlight w:val="none"/>
          <w:u w:val="none"/>
          <w:lang w:eastAsia="zh-CN"/>
        </w:rPr>
        <w:fldChar w:fldCharType="separate"/>
      </w:r>
      <w:r>
        <w:rPr>
          <w:rFonts w:hint="eastAsia" w:ascii="楷体" w:hAnsi="楷体" w:eastAsia="楷体" w:cs="楷体"/>
          <w:sz w:val="32"/>
          <w:szCs w:val="32"/>
          <w:highlight w:val="none"/>
          <w:u w:val="none"/>
          <w:lang w:eastAsia="zh-CN"/>
        </w:rPr>
        <w:t>（三）营造</w:t>
      </w:r>
      <w:r>
        <w:rPr>
          <w:rFonts w:hint="eastAsia" w:ascii="楷体" w:hAnsi="楷体" w:eastAsia="楷体" w:cs="楷体"/>
          <w:sz w:val="32"/>
          <w:szCs w:val="32"/>
          <w:highlight w:val="none"/>
          <w:u w:val="none"/>
          <w:lang w:eastAsia="zh-CN"/>
        </w:rPr>
        <w:fldChar w:fldCharType="end"/>
      </w:r>
      <w:r>
        <w:rPr>
          <w:rFonts w:hint="eastAsia" w:ascii="楷体" w:hAnsi="楷体" w:eastAsia="楷体" w:cs="楷体"/>
          <w:sz w:val="32"/>
          <w:szCs w:val="32"/>
          <w:highlight w:val="none"/>
          <w:u w:val="none"/>
          <w:lang w:eastAsia="zh-CN"/>
        </w:rPr>
        <w:t>艺术创作良好生态</w:t>
      </w:r>
      <w:bookmarkEnd w:id="14"/>
      <w:bookmarkEnd w:id="15"/>
    </w:p>
    <w:p>
      <w:pPr>
        <w:pStyle w:val="17"/>
        <w:keepNext w:val="0"/>
        <w:keepLines w:val="0"/>
        <w:pageBreakBefore w:val="0"/>
        <w:tabs>
          <w:tab w:val="right" w:leader="dot" w:pos="8306"/>
        </w:tabs>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eastAsia" w:ascii="仿宋_GB2312" w:hAnsi="仿宋_GB2312" w:eastAsia="仿宋_GB2312" w:cs="仿宋_GB2312"/>
          <w:kern w:val="52"/>
          <w:sz w:val="32"/>
          <w:szCs w:val="32"/>
          <w:highlight w:val="none"/>
          <w:u w:val="none"/>
          <w:lang w:val="en-US" w:eastAsia="zh-CN"/>
        </w:rPr>
      </w:pPr>
      <w:bookmarkStart w:id="16" w:name="_Toc1059954243"/>
      <w:r>
        <w:rPr>
          <w:rFonts w:hint="eastAsia" w:ascii="仿宋_GB2312" w:hAnsi="仿宋_GB2312" w:eastAsia="仿宋_GB2312" w:cs="仿宋_GB2312"/>
          <w:kern w:val="52"/>
          <w:sz w:val="32"/>
          <w:szCs w:val="32"/>
          <w:highlight w:val="none"/>
          <w:u w:val="none"/>
          <w:lang w:val="en-US" w:eastAsia="zh-CN"/>
        </w:rPr>
        <w:t>持续深化国有文艺院团改革，完善建设发展机制。支持民营文艺团体、演艺娱乐团体发展。繁荣互联网条件下新大众文艺，支持人民大众广泛参与文艺创作传播。引导和鼓励社会资本、金融资本投入艺术创作、生产、传播领域。实施“文艺辽军”培育工程，建设高水平艺术人才队伍。发挥文艺评论桥梁作用，推动评论成果传播，反哺文艺创作质量提升。发挥文艺评奖导向作用，推动创作更多文艺精品。</w:t>
      </w:r>
      <w:bookmarkEnd w:id="16"/>
    </w:p>
    <w:tbl>
      <w:tblPr>
        <w:tblStyle w:val="22"/>
        <w:tblW w:w="8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89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520" w:lineRule="exact"/>
              <w:ind w:left="0" w:leftChars="0" w:right="0"/>
              <w:jc w:val="center"/>
              <w:textAlignment w:val="auto"/>
              <w:rPr>
                <w:rFonts w:hint="eastAsia" w:ascii="方正仿宋_GB2312" w:hAnsi="方正仿宋_GB2312" w:eastAsia="方正仿宋_GB2312" w:cs="方正仿宋_GB2312"/>
                <w:sz w:val="28"/>
                <w:szCs w:val="28"/>
                <w:highlight w:val="none"/>
                <w:u w:val="none"/>
                <w:lang w:val="en-US" w:eastAsia="zh-CN"/>
              </w:rPr>
            </w:pPr>
            <w:r>
              <w:rPr>
                <w:rFonts w:hint="eastAsia" w:ascii="楷体" w:hAnsi="楷体" w:eastAsia="楷体" w:cs="楷体"/>
                <w:b w:val="0"/>
                <w:bCs w:val="0"/>
                <w:sz w:val="28"/>
                <w:szCs w:val="28"/>
                <w:highlight w:val="none"/>
                <w:u w:val="none"/>
              </w:rPr>
              <w:t>专栏一：新时代辽宁文化繁荣与艺术创作发展</w:t>
            </w:r>
            <w:r>
              <w:rPr>
                <w:rFonts w:hint="eastAsia" w:ascii="楷体" w:hAnsi="楷体" w:eastAsia="楷体" w:cs="楷体"/>
                <w:b w:val="0"/>
                <w:bCs w:val="0"/>
                <w:sz w:val="28"/>
                <w:szCs w:val="28"/>
                <w:highlight w:val="none"/>
                <w:u w:val="none"/>
                <w:lang w:val="en-US" w:eastAsia="zh-CN"/>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889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520" w:lineRule="exact"/>
              <w:ind w:left="0" w:leftChars="0" w:right="0" w:firstLine="562" w:firstLineChars="200"/>
              <w:jc w:val="left"/>
              <w:textAlignment w:val="auto"/>
              <w:rPr>
                <w:rFonts w:hint="eastAsia" w:ascii="仿宋_GB2312" w:hAnsi="仿宋_GB2312" w:eastAsia="仿宋_GB2312" w:cs="仿宋_GB2312"/>
                <w:sz w:val="28"/>
                <w:szCs w:val="28"/>
                <w:highlight w:val="none"/>
                <w:u w:val="none"/>
                <w:shd w:val="clear" w:color="auto" w:fill="FFFF00"/>
              </w:rPr>
            </w:pPr>
            <w:r>
              <w:rPr>
                <w:rFonts w:hint="eastAsia" w:ascii="仿宋_GB2312" w:hAnsi="仿宋_GB2312" w:eastAsia="仿宋_GB2312" w:cs="仿宋_GB2312"/>
                <w:b/>
                <w:bCs/>
                <w:sz w:val="28"/>
                <w:szCs w:val="28"/>
                <w:highlight w:val="none"/>
                <w:u w:val="none"/>
              </w:rPr>
              <w:t>1.文化原创力提升工程：</w:t>
            </w:r>
            <w:r>
              <w:rPr>
                <w:rFonts w:hint="eastAsia" w:ascii="仿宋_GB2312" w:hAnsi="仿宋_GB2312" w:eastAsia="仿宋_GB2312" w:cs="仿宋_GB2312"/>
                <w:sz w:val="28"/>
                <w:szCs w:val="28"/>
                <w:highlight w:val="none"/>
                <w:u w:val="none"/>
              </w:rPr>
              <w:t>贯</w:t>
            </w:r>
            <w:r>
              <w:rPr>
                <w:rFonts w:hint="eastAsia" w:ascii="仿宋_GB2312" w:hAnsi="仿宋_GB2312" w:eastAsia="仿宋_GB2312" w:cs="仿宋_GB2312"/>
                <w:sz w:val="28"/>
                <w:szCs w:val="28"/>
                <w:highlight w:val="none"/>
                <w:u w:val="none"/>
                <w:lang w:val="en-US" w:eastAsia="zh-CN"/>
              </w:rPr>
              <w:t>彻</w:t>
            </w:r>
            <w:r>
              <w:rPr>
                <w:rFonts w:hint="eastAsia" w:ascii="仿宋_GB2312" w:hAnsi="仿宋_GB2312" w:eastAsia="仿宋_GB2312" w:cs="仿宋_GB2312"/>
                <w:sz w:val="28"/>
                <w:szCs w:val="28"/>
                <w:highlight w:val="none"/>
                <w:u w:val="none"/>
              </w:rPr>
              <w:t>落实《戏剧振兴三年行动计划（2026-2028年）》，聚焦庆祝中国共产党成立105周年、新中国成立80周年、建军100周年等重大时间节点，加强重大主题精品创作生产，新创和修改提升大型舞台艺术作品20个，新创小型文艺作品100个，推出优秀主题性美术作品50件，举办精品展览20个。</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520" w:lineRule="exact"/>
              <w:ind w:left="0" w:leftChars="0" w:right="0" w:firstLine="562" w:firstLineChars="200"/>
              <w:jc w:val="left"/>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bCs/>
                <w:sz w:val="28"/>
                <w:szCs w:val="28"/>
                <w:highlight w:val="none"/>
                <w:u w:val="none"/>
              </w:rPr>
              <w:t>2.文艺品牌擦亮工程：</w:t>
            </w:r>
            <w:r>
              <w:rPr>
                <w:rFonts w:hint="eastAsia" w:ascii="仿宋_GB2312" w:hAnsi="仿宋_GB2312" w:eastAsia="仿宋_GB2312" w:cs="仿宋_GB2312"/>
                <w:sz w:val="28"/>
                <w:szCs w:val="28"/>
                <w:highlight w:val="none"/>
                <w:u w:val="none"/>
              </w:rPr>
              <w:t>打造辽宁省艺术节、新年音乐会、新春民族音乐会、新春戏曲晚会等有影响力的品牌艺术活动，年均开展各类公益性惠民演出1000场以上。举办“辽宁艺术精品展”“国家艺术基金优秀作品展”“辽字号优秀舞台艺术作品展演”等活动</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rPr>
              <w:t>推动建成标杆性文旅融合演艺项目10个。</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520" w:lineRule="exact"/>
              <w:ind w:left="0" w:leftChars="0" w:right="0" w:firstLine="562" w:firstLineChars="200"/>
              <w:jc w:val="left"/>
              <w:textAlignment w:val="auto"/>
              <w:rPr>
                <w:rFonts w:hint="default" w:ascii="仿宋_GB2312" w:hAnsi="仿宋_GB2312" w:eastAsia="宋体"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3.</w:t>
            </w:r>
            <w:r>
              <w:rPr>
                <w:rFonts w:hint="default" w:ascii="仿宋_GB2312" w:hAnsi="仿宋_GB2312" w:eastAsia="仿宋_GB2312" w:cs="仿宋_GB2312"/>
                <w:b/>
                <w:bCs/>
                <w:sz w:val="28"/>
                <w:szCs w:val="28"/>
                <w:highlight w:val="none"/>
                <w:u w:val="none"/>
                <w:lang w:val="en-US" w:eastAsia="zh-CN"/>
              </w:rPr>
              <w:t>文艺</w:t>
            </w:r>
            <w:r>
              <w:rPr>
                <w:rFonts w:hint="eastAsia" w:ascii="仿宋_GB2312" w:hAnsi="仿宋_GB2312" w:eastAsia="仿宋_GB2312" w:cs="仿宋_GB2312"/>
                <w:b/>
                <w:bCs/>
                <w:sz w:val="28"/>
                <w:szCs w:val="28"/>
                <w:highlight w:val="none"/>
                <w:u w:val="none"/>
                <w:lang w:val="en-US" w:eastAsia="zh-CN"/>
              </w:rPr>
              <w:t>赋美工程：</w:t>
            </w:r>
            <w:r>
              <w:rPr>
                <w:rFonts w:hint="eastAsia" w:ascii="仿宋_GB2312" w:hAnsi="仿宋_GB2312" w:eastAsia="仿宋_GB2312" w:cs="仿宋_GB2312"/>
                <w:sz w:val="28"/>
                <w:szCs w:val="28"/>
                <w:highlight w:val="none"/>
                <w:u w:val="none"/>
                <w:lang w:eastAsia="zh-CN"/>
              </w:rPr>
              <w:t>打造一批具有文化底蕴、市场吸引力的驻场演艺、实景演出项目。“</w:t>
            </w:r>
            <w:r>
              <w:rPr>
                <w:rFonts w:hint="default" w:ascii="仿宋_GB2312" w:hAnsi="仿宋_GB2312" w:eastAsia="仿宋_GB2312" w:cs="仿宋_GB2312"/>
                <w:sz w:val="28"/>
                <w:szCs w:val="28"/>
                <w:highlight w:val="none"/>
                <w:u w:val="none"/>
                <w:lang w:val="en-US" w:eastAsia="zh-CN"/>
              </w:rPr>
              <w:t>文</w:t>
            </w:r>
            <w:r>
              <w:rPr>
                <w:rFonts w:hint="eastAsia" w:ascii="仿宋_GB2312" w:hAnsi="仿宋_GB2312" w:eastAsia="仿宋_GB2312" w:cs="仿宋_GB2312"/>
                <w:sz w:val="28"/>
                <w:szCs w:val="28"/>
                <w:highlight w:val="none"/>
                <w:u w:val="none"/>
                <w:lang w:eastAsia="zh-CN"/>
              </w:rPr>
              <w:t>艺赋美”展演点位年均演出</w:t>
            </w:r>
            <w:r>
              <w:rPr>
                <w:rFonts w:hint="eastAsia" w:ascii="仿宋_GB2312" w:hAnsi="仿宋_GB2312" w:eastAsia="仿宋_GB2312" w:cs="仿宋_GB2312"/>
                <w:sz w:val="28"/>
                <w:szCs w:val="28"/>
                <w:highlight w:val="none"/>
                <w:u w:val="none"/>
                <w:lang w:val="en-US" w:eastAsia="zh-CN"/>
              </w:rPr>
              <w:t>100场，培育“文艺赋美”优秀志愿项目20个。</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520" w:lineRule="exact"/>
              <w:ind w:left="0" w:leftChars="0" w:right="0" w:firstLine="562" w:firstLineChars="200"/>
              <w:jc w:val="left"/>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bCs/>
                <w:sz w:val="28"/>
                <w:szCs w:val="28"/>
                <w:highlight w:val="none"/>
                <w:u w:val="none"/>
                <w:lang w:val="en-US" w:eastAsia="zh-CN"/>
              </w:rPr>
              <w:t>4</w:t>
            </w:r>
            <w:r>
              <w:rPr>
                <w:rFonts w:hint="eastAsia" w:ascii="仿宋_GB2312" w:hAnsi="仿宋_GB2312" w:eastAsia="仿宋_GB2312" w:cs="仿宋_GB2312"/>
                <w:b/>
                <w:bCs/>
                <w:sz w:val="28"/>
                <w:szCs w:val="28"/>
                <w:highlight w:val="none"/>
                <w:u w:val="none"/>
              </w:rPr>
              <w:t>.繁荣发展小剧场演艺：</w:t>
            </w:r>
            <w:r>
              <w:rPr>
                <w:rFonts w:hint="eastAsia" w:ascii="仿宋_GB2312" w:hAnsi="仿宋_GB2312" w:eastAsia="仿宋_GB2312" w:cs="仿宋_GB2312"/>
                <w:sz w:val="28"/>
                <w:szCs w:val="28"/>
                <w:highlight w:val="none"/>
                <w:u w:val="none"/>
              </w:rPr>
              <w:t>实施《关于促进辽宁省小剧场繁荣发展的指导意见》，成立省级小剧场联盟，整合盘活文化演艺空间，重点打造具有引领作用的标杆小剧场</w:t>
            </w:r>
            <w:r>
              <w:rPr>
                <w:rFonts w:hint="default" w:ascii="仿宋_GB2312" w:hAnsi="仿宋_GB2312" w:eastAsia="仿宋_GB2312" w:cs="仿宋_GB2312"/>
                <w:sz w:val="28"/>
                <w:szCs w:val="28"/>
                <w:highlight w:val="none"/>
                <w:u w:val="none"/>
                <w:lang w:val="en-US"/>
              </w:rPr>
              <w:t>5</w:t>
            </w:r>
            <w:r>
              <w:rPr>
                <w:rFonts w:hint="eastAsia" w:ascii="仿宋_GB2312" w:hAnsi="仿宋_GB2312" w:eastAsia="仿宋_GB2312" w:cs="仿宋_GB2312"/>
                <w:sz w:val="28"/>
                <w:szCs w:val="28"/>
                <w:highlight w:val="none"/>
                <w:u w:val="none"/>
              </w:rPr>
              <w:t>个，创作推出艺术水准高、市场认可度高的优秀作品20</w:t>
            </w:r>
            <w:r>
              <w:rPr>
                <w:rFonts w:hint="eastAsia" w:ascii="仿宋_GB2312" w:hAnsi="仿宋_GB2312" w:eastAsia="仿宋_GB2312" w:cs="仿宋_GB2312"/>
                <w:sz w:val="28"/>
                <w:szCs w:val="28"/>
                <w:highlight w:val="none"/>
                <w:u w:val="none"/>
                <w:lang w:val="en-US" w:eastAsia="zh-CN"/>
              </w:rPr>
              <w:t>个</w:t>
            </w:r>
            <w:r>
              <w:rPr>
                <w:rFonts w:hint="eastAsia" w:ascii="仿宋_GB2312" w:hAnsi="仿宋_GB2312" w:eastAsia="仿宋_GB2312" w:cs="仿宋_GB2312"/>
                <w:sz w:val="28"/>
                <w:szCs w:val="28"/>
                <w:highlight w:val="none"/>
                <w:u w:val="none"/>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520" w:lineRule="exact"/>
              <w:ind w:left="0" w:leftChars="0" w:right="0" w:firstLine="562" w:firstLineChars="200"/>
              <w:jc w:val="left"/>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bCs/>
                <w:sz w:val="28"/>
                <w:szCs w:val="28"/>
                <w:highlight w:val="none"/>
                <w:u w:val="none"/>
                <w:lang w:val="en-US" w:eastAsia="zh-CN"/>
              </w:rPr>
              <w:t>5</w:t>
            </w:r>
            <w:r>
              <w:rPr>
                <w:rFonts w:hint="eastAsia" w:ascii="仿宋_GB2312" w:hAnsi="仿宋_GB2312" w:eastAsia="仿宋_GB2312" w:cs="仿宋_GB2312"/>
                <w:b/>
                <w:bCs/>
                <w:sz w:val="28"/>
                <w:szCs w:val="28"/>
                <w:highlight w:val="none"/>
                <w:u w:val="none"/>
              </w:rPr>
              <w:t>.辽宁戏曲振兴计划：</w:t>
            </w:r>
            <w:r>
              <w:rPr>
                <w:rFonts w:hint="eastAsia" w:ascii="仿宋_GB2312" w:hAnsi="仿宋_GB2312" w:eastAsia="仿宋_GB2312" w:cs="仿宋_GB2312"/>
                <w:sz w:val="28"/>
                <w:szCs w:val="28"/>
                <w:highlight w:val="none"/>
                <w:u w:val="none"/>
              </w:rPr>
              <w:t>整合全省京剧资源，打造</w:t>
            </w:r>
            <w:r>
              <w:rPr>
                <w:rFonts w:hint="eastAsia" w:ascii="仿宋_GB2312" w:hAnsi="仿宋_GB2312" w:eastAsia="仿宋_GB2312" w:cs="仿宋_GB2312"/>
                <w:sz w:val="28"/>
                <w:szCs w:val="28"/>
                <w:highlight w:val="none"/>
                <w:u w:val="none"/>
                <w:lang w:val="en-US" w:eastAsia="zh-CN"/>
              </w:rPr>
              <w:t>辽宁</w:t>
            </w:r>
            <w:r>
              <w:rPr>
                <w:rFonts w:hint="eastAsia" w:ascii="仿宋_GB2312" w:hAnsi="仿宋_GB2312" w:eastAsia="仿宋_GB2312" w:cs="仿宋_GB2312"/>
                <w:sz w:val="28"/>
                <w:szCs w:val="28"/>
                <w:highlight w:val="none"/>
                <w:u w:val="none"/>
              </w:rPr>
              <w:t>京剧品牌。对辽剧、海城喇叭戏、阜新蒙古剧、凌源影调戏、铁岭秧歌戏等</w:t>
            </w:r>
            <w:r>
              <w:rPr>
                <w:rFonts w:hint="eastAsia" w:ascii="仿宋_GB2312" w:hAnsi="仿宋_GB2312" w:eastAsia="仿宋_GB2312" w:cs="仿宋_GB2312"/>
                <w:sz w:val="28"/>
                <w:szCs w:val="28"/>
                <w:highlight w:val="none"/>
                <w:u w:val="none"/>
                <w:lang w:val="en-US" w:eastAsia="zh-CN"/>
              </w:rPr>
              <w:t>辽宁地方戏曲</w:t>
            </w:r>
            <w:r>
              <w:rPr>
                <w:rFonts w:hint="eastAsia" w:ascii="仿宋_GB2312" w:hAnsi="仿宋_GB2312" w:eastAsia="仿宋_GB2312" w:cs="仿宋_GB2312"/>
                <w:sz w:val="28"/>
                <w:szCs w:val="28"/>
                <w:highlight w:val="none"/>
                <w:u w:val="none"/>
              </w:rPr>
              <w:t>剧种开展系统性保护与创新扶持，举办辽宁省地方戏曲小戏展演等活动，推出20部地方戏曲优秀剧目。</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520" w:lineRule="exact"/>
              <w:ind w:left="0" w:leftChars="0" w:right="0" w:firstLine="562" w:firstLineChars="200"/>
              <w:jc w:val="left"/>
              <w:textAlignment w:val="auto"/>
              <w:rPr>
                <w:rFonts w:hint="default" w:ascii="方正仿宋_GB2312" w:hAnsi="方正仿宋_GB2312" w:eastAsia="仿宋_GB2312" w:cs="方正仿宋_GB2312"/>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6</w:t>
            </w:r>
            <w:r>
              <w:rPr>
                <w:rFonts w:hint="eastAsia" w:ascii="仿宋_GB2312" w:hAnsi="仿宋_GB2312" w:eastAsia="仿宋_GB2312" w:cs="仿宋_GB2312"/>
                <w:b/>
                <w:bCs/>
                <w:sz w:val="28"/>
                <w:szCs w:val="28"/>
                <w:highlight w:val="none"/>
                <w:u w:val="none"/>
              </w:rPr>
              <w:t>.“文艺辽军”培育工程：</w:t>
            </w:r>
            <w:r>
              <w:rPr>
                <w:rFonts w:hint="eastAsia" w:ascii="仿宋_GB2312" w:hAnsi="仿宋_GB2312" w:eastAsia="仿宋_GB2312" w:cs="仿宋_GB2312"/>
                <w:b w:val="0"/>
                <w:bCs w:val="0"/>
                <w:sz w:val="28"/>
                <w:szCs w:val="28"/>
                <w:highlight w:val="none"/>
                <w:u w:val="none"/>
                <w:lang w:eastAsia="zh-CN"/>
              </w:rPr>
              <w:t>发挥项目引领作用，</w:t>
            </w:r>
            <w:r>
              <w:rPr>
                <w:rFonts w:hint="eastAsia" w:ascii="仿宋_GB2312" w:hAnsi="仿宋_GB2312" w:eastAsia="仿宋_GB2312" w:cs="仿宋_GB2312"/>
                <w:sz w:val="28"/>
                <w:szCs w:val="28"/>
                <w:highlight w:val="none"/>
                <w:u w:val="none"/>
              </w:rPr>
              <w:t>通过举办艺术培训班和赛事活动，培育戏剧、美术、音乐、舞蹈、曲艺、文艺评论等领域拔尖人才50名</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rPr>
              <w:t>建立省级艺术名家工作室10个，培养青年艺术人才100名</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rPr>
              <w:t>建立健全文艺评论专家库</w:t>
            </w:r>
            <w:r>
              <w:rPr>
                <w:rFonts w:hint="eastAsia" w:ascii="仿宋_GB2312" w:hAnsi="仿宋_GB2312" w:eastAsia="仿宋_GB2312" w:cs="仿宋_GB2312"/>
                <w:sz w:val="28"/>
                <w:szCs w:val="28"/>
                <w:highlight w:val="none"/>
                <w:u w:val="none"/>
                <w:lang w:eastAsia="zh-CN"/>
              </w:rPr>
              <w:t>。组织开展好全国“桃李杯”舞蹈、“梨花杯”戏曲、民族器乐等青少年教育教学成果展示活动及省内展示活动。</w:t>
            </w:r>
          </w:p>
        </w:tc>
      </w:tr>
    </w:tbl>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highlight w:val="none"/>
          <w:u w:val="none"/>
        </w:rPr>
      </w:pPr>
      <w:bookmarkStart w:id="17" w:name="_Toc998251846"/>
      <w:bookmarkStart w:id="18" w:name="_Toc610036598"/>
      <w:r>
        <w:rPr>
          <w:rFonts w:hint="eastAsia" w:ascii="黑体" w:hAnsi="黑体" w:eastAsia="黑体" w:cs="黑体"/>
          <w:sz w:val="32"/>
          <w:szCs w:val="32"/>
          <w:highlight w:val="none"/>
          <w:u w:val="none"/>
          <w:lang w:eastAsia="zh-CN"/>
        </w:rPr>
        <w:t>三、</w:t>
      </w:r>
      <w:r>
        <w:rPr>
          <w:rFonts w:hint="eastAsia" w:ascii="黑体" w:hAnsi="黑体" w:eastAsia="黑体" w:cs="黑体"/>
          <w:sz w:val="32"/>
          <w:szCs w:val="32"/>
          <w:highlight w:val="none"/>
          <w:u w:val="none"/>
          <w:lang w:val="en-US" w:eastAsia="zh-CN"/>
        </w:rPr>
        <w:t>加强</w:t>
      </w:r>
      <w:r>
        <w:rPr>
          <w:rFonts w:hint="eastAsia" w:ascii="黑体" w:hAnsi="黑体" w:eastAsia="黑体" w:cs="黑体"/>
          <w:sz w:val="32"/>
          <w:szCs w:val="32"/>
          <w:highlight w:val="none"/>
          <w:u w:val="none"/>
        </w:rPr>
        <w:t>文化遗产保护传承与活化利用</w:t>
      </w:r>
      <w:bookmarkEnd w:id="17"/>
      <w:bookmarkEnd w:id="18"/>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trike/>
          <w:sz w:val="32"/>
          <w:szCs w:val="32"/>
          <w:highlight w:val="none"/>
          <w:u w:val="none"/>
          <w:lang w:eastAsia="zh-CN"/>
        </w:rPr>
      </w:pPr>
      <w:r>
        <w:rPr>
          <w:rFonts w:hint="eastAsia" w:ascii="仿宋_GB2312" w:hAnsi="仿宋_GB2312" w:eastAsia="仿宋_GB2312" w:cs="仿宋_GB2312"/>
          <w:sz w:val="32"/>
          <w:szCs w:val="32"/>
          <w:highlight w:val="none"/>
          <w:u w:val="none"/>
        </w:rPr>
        <w:t>以牛河梁红山文化为重点，加强文化遗产系统性保护与活化利用，推动优秀传统文化创造性转化、创新性发展</w:t>
      </w:r>
      <w:r>
        <w:rPr>
          <w:rFonts w:hint="eastAsia" w:ascii="仿宋_GB2312" w:hAnsi="仿宋_GB2312" w:eastAsia="仿宋_GB2312" w:cs="仿宋_GB2312"/>
          <w:sz w:val="32"/>
          <w:szCs w:val="32"/>
          <w:highlight w:val="none"/>
          <w:u w:val="none"/>
          <w:lang w:eastAsia="zh-CN"/>
        </w:rPr>
        <w:t>。</w:t>
      </w:r>
    </w:p>
    <w:p>
      <w:pPr>
        <w:pStyle w:val="8"/>
        <w:keepNext w:val="0"/>
        <w:keepLines w:val="0"/>
        <w:pageBreakBefore w:val="0"/>
        <w:numPr>
          <w:ilvl w:val="0"/>
          <w:numId w:val="2"/>
        </w:numPr>
        <w:kinsoku/>
        <w:wordWrap/>
        <w:overflowPunct/>
        <w:topLinePunct w:val="0"/>
        <w:autoSpaceDE/>
        <w:autoSpaceDN/>
        <w:bidi w:val="0"/>
        <w:adjustRightInd/>
        <w:snapToGrid/>
        <w:spacing w:before="0" w:line="560" w:lineRule="exact"/>
        <w:ind w:left="0" w:leftChars="0" w:firstLine="600"/>
        <w:jc w:val="left"/>
        <w:textAlignment w:val="auto"/>
        <w:outlineLvl w:val="1"/>
        <w:rPr>
          <w:rFonts w:hint="eastAsia" w:ascii="楷体" w:hAnsi="楷体" w:eastAsia="楷体" w:cs="楷体"/>
          <w:sz w:val="32"/>
          <w:szCs w:val="32"/>
          <w:highlight w:val="none"/>
          <w:u w:val="none"/>
        </w:rPr>
      </w:pPr>
      <w:bookmarkStart w:id="19" w:name="_Toc1715566561"/>
      <w:bookmarkStart w:id="20" w:name="_Toc1924314824"/>
      <w:r>
        <w:rPr>
          <w:rFonts w:hint="eastAsia" w:ascii="楷体" w:hAnsi="楷体" w:eastAsia="楷体" w:cs="楷体"/>
          <w:sz w:val="32"/>
          <w:szCs w:val="32"/>
          <w:highlight w:val="none"/>
          <w:u w:val="none"/>
        </w:rPr>
        <w:t>构建系统高效的文物保护管理体系</w:t>
      </w:r>
      <w:bookmarkEnd w:id="19"/>
      <w:bookmarkEnd w:id="20"/>
      <w:bookmarkStart w:id="21" w:name="OLE_LINK16"/>
    </w:p>
    <w:p>
      <w:pPr>
        <w:pStyle w:val="8"/>
        <w:keepNext w:val="0"/>
        <w:keepLines w:val="0"/>
        <w:pageBreakBefore w:val="0"/>
        <w:numPr>
          <w:ilvl w:val="0"/>
          <w:numId w:val="0"/>
        </w:numPr>
        <w:kinsoku/>
        <w:wordWrap/>
        <w:overflowPunct/>
        <w:topLinePunct w:val="0"/>
        <w:autoSpaceDE/>
        <w:autoSpaceDN/>
        <w:bidi w:val="0"/>
        <w:adjustRightInd/>
        <w:snapToGrid/>
        <w:spacing w:before="0" w:line="560" w:lineRule="exact"/>
        <w:ind w:firstLine="640" w:firstLineChars="200"/>
        <w:jc w:val="left"/>
        <w:textAlignment w:val="auto"/>
        <w:outlineLvl w:val="1"/>
        <w:rPr>
          <w:rFonts w:hint="eastAsia" w:ascii="仿宋_GB2312" w:hAnsi="仿宋_GB2312" w:eastAsia="仿宋_GB2312" w:cs="仿宋_GB2312"/>
          <w:sz w:val="32"/>
          <w:szCs w:val="32"/>
          <w:highlight w:val="none"/>
          <w:u w:val="none"/>
        </w:rPr>
      </w:pPr>
      <w:bookmarkStart w:id="22" w:name="_Toc1125704887"/>
      <w:r>
        <w:rPr>
          <w:rFonts w:hint="eastAsia" w:ascii="仿宋_GB2312" w:hAnsi="仿宋_GB2312" w:eastAsia="仿宋_GB2312" w:cs="仿宋_GB2312"/>
          <w:sz w:val="32"/>
          <w:szCs w:val="32"/>
          <w:highlight w:val="none"/>
          <w:u w:val="none"/>
        </w:rPr>
        <w:t>强化文物系统性保护，出台《辽宁省文物保护条例》。高质量完成第四次全国文物普查，推动文物资源数据库建设。强化不可移动文物系统性保护，实施重大文物保护修缮工程。提升可移动文物保护能力，加强文物预防性保护和数字化保护，改善文物保存环境。</w:t>
      </w:r>
      <w:r>
        <w:rPr>
          <w:rFonts w:hint="eastAsia" w:ascii="仿宋_GB2312" w:hAnsi="仿宋_GB2312" w:eastAsia="仿宋_GB2312" w:cs="仿宋_GB2312"/>
          <w:sz w:val="32"/>
          <w:szCs w:val="32"/>
          <w:highlight w:val="none"/>
          <w:u w:val="none"/>
          <w:lang w:val="en-US" w:eastAsia="zh-CN"/>
        </w:rPr>
        <w:t>守</w:t>
      </w:r>
      <w:r>
        <w:rPr>
          <w:rFonts w:hint="eastAsia" w:ascii="仿宋_GB2312" w:hAnsi="仿宋_GB2312" w:eastAsia="仿宋_GB2312" w:cs="仿宋_GB2312"/>
          <w:sz w:val="32"/>
          <w:szCs w:val="32"/>
          <w:highlight w:val="none"/>
          <w:u w:val="none"/>
        </w:rPr>
        <w:t>牢文物安全底线，组织文化遗产</w:t>
      </w:r>
      <w:r>
        <w:rPr>
          <w:rFonts w:hint="eastAsia" w:ascii="仿宋_GB2312" w:hAnsi="仿宋_GB2312" w:eastAsia="仿宋_GB2312" w:cs="仿宋_GB2312"/>
          <w:sz w:val="32"/>
          <w:szCs w:val="32"/>
          <w:highlight w:val="none"/>
          <w:u w:val="none"/>
          <w:lang w:eastAsia="zh-CN"/>
        </w:rPr>
        <w:t>保护</w:t>
      </w:r>
      <w:r>
        <w:rPr>
          <w:rFonts w:hint="eastAsia" w:ascii="仿宋_GB2312" w:hAnsi="仿宋_GB2312" w:eastAsia="仿宋_GB2312" w:cs="仿宋_GB2312"/>
          <w:sz w:val="32"/>
          <w:szCs w:val="32"/>
          <w:highlight w:val="none"/>
          <w:u w:val="none"/>
        </w:rPr>
        <w:t>督察，提升文物灾害风险预警和防控处置能力。</w:t>
      </w:r>
      <w:bookmarkEnd w:id="22"/>
    </w:p>
    <w:p>
      <w:pPr>
        <w:pStyle w:val="8"/>
        <w:keepNext w:val="0"/>
        <w:keepLines w:val="0"/>
        <w:pageBreakBefore w:val="0"/>
        <w:numPr>
          <w:ilvl w:val="0"/>
          <w:numId w:val="2"/>
        </w:numPr>
        <w:kinsoku/>
        <w:wordWrap/>
        <w:overflowPunct/>
        <w:topLinePunct w:val="0"/>
        <w:autoSpaceDE/>
        <w:autoSpaceDN/>
        <w:bidi w:val="0"/>
        <w:adjustRightInd/>
        <w:snapToGrid/>
        <w:spacing w:before="0" w:line="560" w:lineRule="exact"/>
        <w:ind w:left="0" w:leftChars="0" w:firstLine="640" w:firstLineChars="200"/>
        <w:jc w:val="left"/>
        <w:textAlignment w:val="auto"/>
        <w:outlineLvl w:val="1"/>
        <w:rPr>
          <w:rFonts w:hint="eastAsia" w:ascii="楷体" w:hAnsi="楷体" w:eastAsia="楷体" w:cs="楷体"/>
          <w:sz w:val="32"/>
          <w:szCs w:val="32"/>
          <w:highlight w:val="none"/>
          <w:u w:val="none"/>
          <w:lang w:eastAsia="zh-CN"/>
        </w:rPr>
      </w:pPr>
      <w:bookmarkStart w:id="23" w:name="_Toc491090279"/>
      <w:bookmarkStart w:id="24" w:name="_Toc1791711753"/>
      <w:r>
        <w:rPr>
          <w:rFonts w:hint="eastAsia" w:ascii="楷体" w:hAnsi="楷体" w:eastAsia="楷体" w:cs="楷体"/>
          <w:sz w:val="32"/>
          <w:szCs w:val="32"/>
          <w:highlight w:val="none"/>
          <w:u w:val="none"/>
          <w:lang w:eastAsia="zh-CN"/>
        </w:rPr>
        <w:t>扎实推进文化遗产保护和考古研究</w:t>
      </w:r>
      <w:bookmarkEnd w:id="23"/>
      <w:bookmarkEnd w:id="24"/>
    </w:p>
    <w:p>
      <w:pPr>
        <w:pStyle w:val="8"/>
        <w:keepNext w:val="0"/>
        <w:keepLines w:val="0"/>
        <w:pageBreakBefore w:val="0"/>
        <w:numPr>
          <w:ilvl w:val="0"/>
          <w:numId w:val="0"/>
        </w:numPr>
        <w:kinsoku/>
        <w:wordWrap/>
        <w:overflowPunct/>
        <w:topLinePunct w:val="0"/>
        <w:autoSpaceDE/>
        <w:autoSpaceDN/>
        <w:bidi w:val="0"/>
        <w:adjustRightInd/>
        <w:snapToGrid/>
        <w:spacing w:before="0" w:line="560" w:lineRule="exact"/>
        <w:ind w:firstLine="640" w:firstLineChars="200"/>
        <w:jc w:val="left"/>
        <w:textAlignment w:val="auto"/>
        <w:outlineLvl w:val="1"/>
        <w:rPr>
          <w:rFonts w:hint="eastAsia" w:ascii="仿宋_GB2312" w:hAnsi="仿宋_GB2312" w:eastAsia="仿宋_GB2312" w:cs="仿宋_GB2312"/>
          <w:b/>
          <w:bCs/>
          <w:sz w:val="32"/>
          <w:szCs w:val="32"/>
          <w:highlight w:val="none"/>
          <w:u w:val="none"/>
          <w:lang w:val="en-US" w:eastAsia="zh-CN"/>
        </w:rPr>
      </w:pPr>
      <w:bookmarkStart w:id="25" w:name="_Toc1628747356"/>
      <w:r>
        <w:rPr>
          <w:rFonts w:hint="eastAsia" w:ascii="仿宋_GB2312" w:hAnsi="仿宋_GB2312" w:eastAsia="仿宋_GB2312" w:cs="仿宋_GB2312"/>
          <w:sz w:val="32"/>
          <w:szCs w:val="32"/>
          <w:highlight w:val="none"/>
          <w:u w:val="none"/>
        </w:rPr>
        <w:t>开展主动性考古调查、发掘与研究</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持续推进“考古中国”等重大研究项目。</w:t>
      </w:r>
      <w:r>
        <w:rPr>
          <w:rFonts w:hint="eastAsia" w:ascii="仿宋_GB2312" w:hAnsi="仿宋_GB2312" w:eastAsia="仿宋_GB2312" w:cs="仿宋_GB2312"/>
          <w:sz w:val="32"/>
          <w:szCs w:val="32"/>
          <w:highlight w:val="none"/>
          <w:u w:val="none"/>
          <w:lang w:val="en-US" w:eastAsia="zh-CN"/>
        </w:rPr>
        <w:t>实施牛河梁红山文化遗址研究、阐释、利用工程</w:t>
      </w:r>
      <w:r>
        <w:rPr>
          <w:rFonts w:hint="eastAsia" w:ascii="仿宋_GB2312" w:hAnsi="仿宋_GB2312" w:eastAsia="仿宋_GB2312" w:cs="仿宋_GB2312"/>
          <w:sz w:val="32"/>
          <w:szCs w:val="32"/>
          <w:highlight w:val="none"/>
          <w:u w:val="none"/>
        </w:rPr>
        <w:t>，加</w:t>
      </w:r>
      <w:r>
        <w:rPr>
          <w:rFonts w:hint="eastAsia" w:ascii="仿宋_GB2312" w:hAnsi="仿宋_GB2312" w:eastAsia="仿宋_GB2312" w:cs="仿宋_GB2312"/>
          <w:sz w:val="32"/>
          <w:szCs w:val="32"/>
          <w:highlight w:val="none"/>
          <w:u w:val="none"/>
          <w:lang w:val="en-US" w:eastAsia="zh-CN"/>
        </w:rPr>
        <w:t>快</w:t>
      </w:r>
      <w:r>
        <w:rPr>
          <w:rFonts w:hint="eastAsia" w:ascii="仿宋_GB2312" w:hAnsi="仿宋_GB2312" w:eastAsia="仿宋_GB2312" w:cs="仿宋_GB2312"/>
          <w:sz w:val="32"/>
          <w:szCs w:val="32"/>
          <w:highlight w:val="none"/>
          <w:u w:val="none"/>
        </w:rPr>
        <w:t>推进牛河梁红山文化遗址申遗</w:t>
      </w:r>
      <w:r>
        <w:rPr>
          <w:rFonts w:hint="eastAsia" w:ascii="仿宋_GB2312" w:hAnsi="仿宋_GB2312" w:eastAsia="仿宋_GB2312" w:cs="仿宋_GB2312"/>
          <w:sz w:val="32"/>
          <w:szCs w:val="32"/>
          <w:highlight w:val="none"/>
          <w:u w:val="none"/>
          <w:lang w:val="en-US" w:eastAsia="zh-CN"/>
        </w:rPr>
        <w:t>，为中华文明探源提供实证史料</w:t>
      </w:r>
      <w:r>
        <w:rPr>
          <w:rFonts w:hint="eastAsia" w:ascii="仿宋_GB2312" w:hAnsi="仿宋_GB2312" w:eastAsia="仿宋_GB2312" w:cs="仿宋_GB2312"/>
          <w:sz w:val="32"/>
          <w:szCs w:val="32"/>
          <w:highlight w:val="none"/>
          <w:u w:val="none"/>
        </w:rPr>
        <w:t>。加强考古成果转化，创建查海遗址国家考古公园</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建好用好长城国家文化公园（辽宁段）。健全珍贵古籍保护制度，实施古籍保护计划</w:t>
      </w:r>
      <w:r>
        <w:rPr>
          <w:rFonts w:hint="eastAsia" w:ascii="仿宋_GB2312" w:hAnsi="仿宋_GB2312" w:eastAsia="仿宋_GB2312" w:cs="仿宋_GB2312"/>
          <w:sz w:val="32"/>
          <w:szCs w:val="32"/>
          <w:highlight w:val="none"/>
          <w:u w:val="none"/>
          <w:lang w:val="en-US"/>
        </w:rPr>
        <w:t>。</w:t>
      </w:r>
      <w:bookmarkEnd w:id="25"/>
    </w:p>
    <w:p>
      <w:pPr>
        <w:pStyle w:val="8"/>
        <w:keepNext w:val="0"/>
        <w:keepLines w:val="0"/>
        <w:pageBreakBefore w:val="0"/>
        <w:numPr>
          <w:ilvl w:val="0"/>
          <w:numId w:val="2"/>
        </w:numPr>
        <w:kinsoku/>
        <w:wordWrap/>
        <w:overflowPunct/>
        <w:topLinePunct w:val="0"/>
        <w:autoSpaceDE/>
        <w:autoSpaceDN/>
        <w:bidi w:val="0"/>
        <w:adjustRightInd/>
        <w:snapToGrid/>
        <w:spacing w:before="0" w:line="560" w:lineRule="exact"/>
        <w:ind w:left="0" w:leftChars="0" w:firstLine="640" w:firstLineChars="200"/>
        <w:jc w:val="left"/>
        <w:textAlignment w:val="auto"/>
        <w:outlineLvl w:val="1"/>
        <w:rPr>
          <w:rFonts w:hint="eastAsia" w:ascii="楷体" w:hAnsi="楷体" w:eastAsia="楷体" w:cs="楷体"/>
          <w:sz w:val="32"/>
          <w:szCs w:val="32"/>
          <w:highlight w:val="none"/>
          <w:u w:val="none"/>
          <w:lang w:eastAsia="zh-CN"/>
        </w:rPr>
      </w:pPr>
      <w:bookmarkStart w:id="26" w:name="_Toc1935374433"/>
      <w:bookmarkStart w:id="27" w:name="_Toc1352338362"/>
      <w:r>
        <w:rPr>
          <w:rFonts w:hint="eastAsia" w:ascii="楷体" w:hAnsi="楷体" w:eastAsia="楷体" w:cs="楷体"/>
          <w:sz w:val="32"/>
          <w:szCs w:val="32"/>
          <w:highlight w:val="none"/>
          <w:u w:val="none"/>
          <w:lang w:eastAsia="zh-CN"/>
        </w:rPr>
        <w:t>加强革命文物保护传承利用</w:t>
      </w:r>
      <w:bookmarkEnd w:id="26"/>
      <w:bookmarkEnd w:id="27"/>
    </w:p>
    <w:p>
      <w:pPr>
        <w:pStyle w:val="8"/>
        <w:keepNext w:val="0"/>
        <w:keepLines w:val="0"/>
        <w:pageBreakBefore w:val="0"/>
        <w:numPr>
          <w:ilvl w:val="0"/>
          <w:numId w:val="0"/>
        </w:numPr>
        <w:kinsoku/>
        <w:wordWrap/>
        <w:overflowPunct/>
        <w:topLinePunct w:val="0"/>
        <w:autoSpaceDE/>
        <w:autoSpaceDN/>
        <w:bidi w:val="0"/>
        <w:adjustRightInd/>
        <w:snapToGrid/>
        <w:spacing w:before="0" w:line="560" w:lineRule="exact"/>
        <w:ind w:firstLine="640" w:firstLineChars="200"/>
        <w:jc w:val="left"/>
        <w:textAlignment w:val="auto"/>
        <w:outlineLvl w:val="1"/>
        <w:rPr>
          <w:rFonts w:hint="eastAsia" w:ascii="仿宋_GB2312" w:hAnsi="仿宋_GB2312" w:eastAsia="仿宋_GB2312" w:cs="仿宋_GB2312"/>
          <w:sz w:val="32"/>
          <w:szCs w:val="32"/>
          <w:highlight w:val="none"/>
          <w:u w:val="none"/>
          <w:lang w:val="en-US" w:eastAsia="zh-CN"/>
        </w:rPr>
      </w:pPr>
      <w:bookmarkStart w:id="28" w:name="_Toc268232375"/>
      <w:r>
        <w:rPr>
          <w:rFonts w:hint="eastAsia" w:ascii="仿宋_GB2312" w:hAnsi="仿宋_GB2312" w:eastAsia="仿宋_GB2312" w:cs="仿宋_GB2312"/>
          <w:sz w:val="32"/>
          <w:szCs w:val="32"/>
          <w:highlight w:val="none"/>
          <w:u w:val="none"/>
        </w:rPr>
        <w:t>加大革命文物资源调查与认定力度，完善保护名录。推动东北抗联和抗美援朝革命文物的保护利用，推进一批革命文物修缮和展示工程，深入挖掘革命文物思想内涵和时代价值，组织开展系列宣传教育活动。</w:t>
      </w:r>
      <w:bookmarkEnd w:id="28"/>
    </w:p>
    <w:p>
      <w:pPr>
        <w:pStyle w:val="8"/>
        <w:keepNext w:val="0"/>
        <w:keepLines w:val="0"/>
        <w:pageBreakBefore w:val="0"/>
        <w:numPr>
          <w:ilvl w:val="0"/>
          <w:numId w:val="2"/>
        </w:numPr>
        <w:kinsoku/>
        <w:wordWrap/>
        <w:overflowPunct/>
        <w:topLinePunct w:val="0"/>
        <w:autoSpaceDE/>
        <w:autoSpaceDN/>
        <w:bidi w:val="0"/>
        <w:adjustRightInd/>
        <w:snapToGrid/>
        <w:spacing w:before="0" w:line="560" w:lineRule="exact"/>
        <w:ind w:left="0" w:leftChars="0" w:firstLine="640" w:firstLineChars="200"/>
        <w:jc w:val="left"/>
        <w:textAlignment w:val="auto"/>
        <w:outlineLvl w:val="1"/>
        <w:rPr>
          <w:rFonts w:hint="eastAsia" w:ascii="楷体" w:hAnsi="楷体" w:eastAsia="楷体" w:cs="楷体"/>
          <w:sz w:val="32"/>
          <w:szCs w:val="32"/>
          <w:highlight w:val="none"/>
          <w:u w:val="none"/>
          <w:lang w:eastAsia="zh-CN"/>
        </w:rPr>
      </w:pPr>
      <w:bookmarkStart w:id="29" w:name="_Toc541460396"/>
      <w:bookmarkStart w:id="30" w:name="_Toc1473947481"/>
      <w:r>
        <w:rPr>
          <w:rFonts w:hint="eastAsia" w:ascii="楷体" w:hAnsi="楷体" w:eastAsia="楷体" w:cs="楷体"/>
          <w:sz w:val="32"/>
          <w:szCs w:val="32"/>
          <w:highlight w:val="none"/>
          <w:u w:val="none"/>
          <w:lang w:eastAsia="zh-CN"/>
        </w:rPr>
        <w:t>推动博物馆提质增效与文物资源活化</w:t>
      </w:r>
      <w:bookmarkEnd w:id="29"/>
      <w:bookmarkEnd w:id="30"/>
    </w:p>
    <w:p>
      <w:pPr>
        <w:pStyle w:val="8"/>
        <w:keepNext w:val="0"/>
        <w:keepLines w:val="0"/>
        <w:pageBreakBefore w:val="0"/>
        <w:numPr>
          <w:ilvl w:val="0"/>
          <w:numId w:val="0"/>
        </w:numPr>
        <w:kinsoku/>
        <w:wordWrap/>
        <w:overflowPunct/>
        <w:topLinePunct w:val="0"/>
        <w:autoSpaceDE/>
        <w:autoSpaceDN/>
        <w:bidi w:val="0"/>
        <w:adjustRightInd/>
        <w:snapToGrid/>
        <w:spacing w:before="0" w:line="560" w:lineRule="exact"/>
        <w:ind w:firstLine="640" w:firstLineChars="200"/>
        <w:jc w:val="left"/>
        <w:textAlignment w:val="auto"/>
        <w:outlineLvl w:val="1"/>
        <w:rPr>
          <w:rFonts w:hint="eastAsia" w:ascii="仿宋_GB2312" w:hAnsi="仿宋_GB2312" w:eastAsia="仿宋_GB2312" w:cs="仿宋_GB2312"/>
          <w:sz w:val="32"/>
          <w:szCs w:val="32"/>
          <w:highlight w:val="none"/>
          <w:u w:val="none"/>
          <w:lang w:val="en-US" w:eastAsia="zh-CN"/>
        </w:rPr>
      </w:pPr>
      <w:bookmarkStart w:id="31" w:name="_Toc1978131662"/>
      <w:r>
        <w:rPr>
          <w:rFonts w:hint="eastAsia" w:ascii="仿宋_GB2312" w:hAnsi="仿宋_GB2312" w:eastAsia="仿宋_GB2312" w:cs="仿宋_GB2312"/>
          <w:sz w:val="32"/>
          <w:szCs w:val="32"/>
          <w:highlight w:val="none"/>
          <w:u w:val="none"/>
          <w:lang w:val="en-US" w:eastAsia="zh-CN"/>
        </w:rPr>
        <w:t>完善博物馆布局体系，提升博物馆发展质量，优化备案博物馆管理。开展馆藏文物资源普查，加强藏品保护管理。优化博物馆服务供给，推动延时开放扩面增效，支持各级各类博物馆举办特色展、联展、巡展，鼓励馆际资源整合共享，推动文博文创产业高质量发展。深化馆校合作，持续发挥博物馆青少年教育功能。做优智慧化服务，打造博物馆数字化产品和沉浸式体验场景。</w:t>
      </w:r>
      <w:bookmarkEnd w:id="31"/>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520" w:lineRule="exact"/>
              <w:ind w:left="0" w:leftChars="0" w:right="0"/>
              <w:jc w:val="center"/>
              <w:textAlignment w:val="auto"/>
              <w:rPr>
                <w:rFonts w:hint="eastAsia" w:ascii="仿宋_GB2312" w:hAnsi="仿宋_GB2312" w:eastAsia="仿宋_GB2312" w:cs="仿宋_GB2312"/>
                <w:sz w:val="28"/>
                <w:szCs w:val="28"/>
                <w:highlight w:val="none"/>
                <w:u w:val="none"/>
                <w:lang w:val="en-US" w:eastAsia="zh-CN"/>
              </w:rPr>
            </w:pPr>
            <w:r>
              <w:rPr>
                <w:rFonts w:hint="eastAsia" w:ascii="楷体" w:hAnsi="楷体" w:eastAsia="楷体" w:cs="楷体"/>
                <w:b w:val="0"/>
                <w:bCs w:val="0"/>
                <w:sz w:val="28"/>
                <w:szCs w:val="28"/>
                <w:highlight w:val="none"/>
                <w:u w:val="none"/>
              </w:rPr>
              <w:t>专栏二：文物保护与活化利用</w:t>
            </w:r>
            <w:r>
              <w:rPr>
                <w:rFonts w:hint="eastAsia" w:ascii="楷体" w:hAnsi="楷体" w:eastAsia="楷体" w:cs="楷体"/>
                <w:b w:val="0"/>
                <w:bCs w:val="0"/>
                <w:sz w:val="28"/>
                <w:szCs w:val="28"/>
                <w:highlight w:val="none"/>
                <w:u w:val="none"/>
                <w:lang w:val="en-US" w:eastAsia="zh-CN"/>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520" w:lineRule="exact"/>
              <w:ind w:left="0" w:leftChars="0" w:right="0" w:firstLine="562" w:firstLineChars="200"/>
              <w:jc w:val="left"/>
              <w:textAlignment w:val="auto"/>
              <w:rPr>
                <w:rFonts w:hint="eastAsia" w:ascii="仿宋_GB2312" w:hAnsi="仿宋_GB2312" w:eastAsia="仿宋_GB2312" w:cs="仿宋_GB2312"/>
                <w:b/>
                <w:bCs/>
                <w:sz w:val="28"/>
                <w:szCs w:val="28"/>
                <w:highlight w:val="none"/>
                <w:u w:val="none"/>
              </w:rPr>
            </w:pPr>
            <w:r>
              <w:rPr>
                <w:rFonts w:hint="eastAsia" w:ascii="仿宋_GB2312" w:hAnsi="仿宋_GB2312" w:eastAsia="仿宋_GB2312" w:cs="仿宋_GB2312"/>
                <w:b/>
                <w:bCs/>
                <w:sz w:val="28"/>
                <w:szCs w:val="28"/>
                <w:highlight w:val="none"/>
                <w:u w:val="none"/>
                <w:lang w:val="en-US" w:eastAsia="zh-CN"/>
              </w:rPr>
              <w:t>1</w:t>
            </w:r>
            <w:r>
              <w:rPr>
                <w:rFonts w:hint="eastAsia" w:ascii="仿宋_GB2312" w:hAnsi="仿宋_GB2312" w:eastAsia="仿宋_GB2312" w:cs="仿宋_GB2312"/>
                <w:b/>
                <w:bCs/>
                <w:sz w:val="28"/>
                <w:szCs w:val="28"/>
                <w:highlight w:val="none"/>
                <w:u w:val="none"/>
              </w:rPr>
              <w:t>.考古与历史研究</w:t>
            </w:r>
            <w:r>
              <w:rPr>
                <w:rFonts w:hint="eastAsia" w:ascii="仿宋_GB2312" w:hAnsi="仿宋_GB2312" w:eastAsia="仿宋_GB2312" w:cs="仿宋_GB2312"/>
                <w:b/>
                <w:bCs/>
                <w:sz w:val="28"/>
                <w:szCs w:val="28"/>
                <w:highlight w:val="none"/>
                <w:u w:val="none"/>
                <w:lang w:eastAsia="zh-CN"/>
              </w:rPr>
              <w:t>项目</w:t>
            </w:r>
            <w:r>
              <w:rPr>
                <w:rFonts w:hint="eastAsia" w:ascii="仿宋_GB2312" w:hAnsi="仿宋_GB2312" w:eastAsia="仿宋_GB2312" w:cs="仿宋_GB2312"/>
                <w:b/>
                <w:bCs/>
                <w:sz w:val="28"/>
                <w:szCs w:val="28"/>
                <w:highlight w:val="none"/>
                <w:u w:val="none"/>
              </w:rPr>
              <w:t>：</w:t>
            </w:r>
            <w:r>
              <w:rPr>
                <w:rFonts w:hint="eastAsia" w:ascii="仿宋_GB2312" w:hAnsi="仿宋_GB2312" w:eastAsia="仿宋_GB2312" w:cs="仿宋_GB2312"/>
                <w:b w:val="0"/>
                <w:bCs w:val="0"/>
                <w:sz w:val="28"/>
                <w:szCs w:val="28"/>
                <w:highlight w:val="none"/>
                <w:u w:val="none"/>
              </w:rPr>
              <w:t>落实“中华文明探源工程”“考古中国”重大考古项目</w:t>
            </w:r>
            <w:r>
              <w:rPr>
                <w:rFonts w:hint="eastAsia" w:ascii="仿宋_GB2312" w:hAnsi="仿宋_GB2312" w:eastAsia="仿宋_GB2312" w:cs="仿宋_GB2312"/>
                <w:b w:val="0"/>
                <w:bCs w:val="0"/>
                <w:sz w:val="28"/>
                <w:szCs w:val="28"/>
                <w:highlight w:val="none"/>
                <w:u w:val="none"/>
                <w:lang w:eastAsia="zh-CN"/>
              </w:rPr>
              <w:t>，</w:t>
            </w:r>
            <w:r>
              <w:rPr>
                <w:rFonts w:hint="eastAsia" w:ascii="仿宋_GB2312" w:hAnsi="仿宋_GB2312" w:eastAsia="仿宋_GB2312" w:cs="仿宋_GB2312"/>
                <w:b w:val="0"/>
                <w:bCs w:val="0"/>
                <w:sz w:val="28"/>
                <w:szCs w:val="28"/>
                <w:highlight w:val="none"/>
                <w:u w:val="none"/>
              </w:rPr>
              <w:t>做好牛河梁遗址第一地点等多处重要遗址发掘工作，继续开展大凌河流域、西辽河流域、辽河干流（沈阳）地区红山文化专项调查。加强牛河梁大遗址保护和国家考古遗址公园建设。</w:t>
            </w:r>
            <w:r>
              <w:rPr>
                <w:rFonts w:hint="eastAsia" w:ascii="仿宋_GB2312" w:hAnsi="仿宋_GB2312" w:eastAsia="仿宋_GB2312" w:cs="仿宋_GB2312"/>
                <w:sz w:val="28"/>
                <w:szCs w:val="28"/>
                <w:highlight w:val="none"/>
                <w:u w:val="none"/>
              </w:rPr>
              <w:t>推动高句丽考古、辽代考古发掘工作。深入推进土地储备考古前置、文物保护区域评估等工作。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520" w:lineRule="exact"/>
              <w:ind w:left="0" w:leftChars="0" w:right="0" w:firstLine="562" w:firstLineChars="200"/>
              <w:jc w:val="left"/>
              <w:textAlignment w:val="auto"/>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2</w:t>
            </w:r>
            <w:r>
              <w:rPr>
                <w:rFonts w:hint="eastAsia" w:ascii="仿宋_GB2312" w:hAnsi="仿宋_GB2312" w:eastAsia="仿宋_GB2312" w:cs="仿宋_GB2312"/>
                <w:b/>
                <w:bCs/>
                <w:sz w:val="28"/>
                <w:szCs w:val="28"/>
                <w:highlight w:val="none"/>
                <w:u w:val="none"/>
              </w:rPr>
              <w:t>.</w:t>
            </w:r>
            <w:r>
              <w:rPr>
                <w:rFonts w:hint="eastAsia" w:ascii="仿宋_GB2312" w:hAnsi="仿宋_GB2312" w:eastAsia="仿宋_GB2312" w:cs="仿宋_GB2312"/>
                <w:b/>
                <w:bCs/>
                <w:sz w:val="28"/>
                <w:szCs w:val="28"/>
                <w:highlight w:val="none"/>
                <w:u w:val="none"/>
                <w:lang w:eastAsia="zh-CN"/>
              </w:rPr>
              <w:t>重点文物保护工程</w:t>
            </w:r>
            <w:r>
              <w:rPr>
                <w:rFonts w:hint="eastAsia" w:ascii="仿宋_GB2312" w:hAnsi="仿宋_GB2312" w:eastAsia="仿宋_GB2312" w:cs="仿宋_GB2312"/>
                <w:b/>
                <w:bCs/>
                <w:sz w:val="28"/>
                <w:szCs w:val="28"/>
                <w:highlight w:val="none"/>
                <w:u w:val="none"/>
              </w:rPr>
              <w:t>：</w:t>
            </w:r>
            <w:r>
              <w:rPr>
                <w:rFonts w:hint="eastAsia" w:ascii="仿宋_GB2312" w:hAnsi="仿宋_GB2312" w:eastAsia="仿宋_GB2312" w:cs="仿宋_GB2312"/>
                <w:sz w:val="28"/>
                <w:szCs w:val="28"/>
                <w:highlight w:val="none"/>
                <w:u w:val="none"/>
              </w:rPr>
              <w:t>强化奉国寺大雄殿、兴城城墙、北镇医巫闾山等文物保护和活化利用。加强长城、中东铁路等线性文化遗产重要点段保护修缮。加强石窟寺抢救性保护和数字化保护，推进世界遗产地监测系统建设。</w:t>
            </w:r>
            <w:r>
              <w:rPr>
                <w:rFonts w:hint="eastAsia" w:ascii="仿宋_GB2312" w:hAnsi="仿宋_GB2312" w:eastAsia="仿宋_GB2312" w:cs="仿宋_GB2312"/>
                <w:sz w:val="28"/>
                <w:szCs w:val="28"/>
                <w:highlight w:val="none"/>
                <w:u w:val="none"/>
                <w:lang w:val="en-US" w:eastAsia="zh-CN"/>
              </w:rPr>
              <w:t>公布一批省级文物保护单位，力争达到1000处。实施</w:t>
            </w:r>
            <w:r>
              <w:rPr>
                <w:rFonts w:hint="eastAsia" w:ascii="仿宋_GB2312" w:hAnsi="仿宋_GB2312" w:eastAsia="仿宋_GB2312" w:cs="仿宋_GB2312"/>
                <w:sz w:val="28"/>
                <w:szCs w:val="28"/>
                <w:highlight w:val="none"/>
                <w:u w:val="none"/>
              </w:rPr>
              <w:t>一批革命文物修缮和展示工程，</w:t>
            </w:r>
            <w:r>
              <w:rPr>
                <w:rFonts w:hint="eastAsia" w:ascii="仿宋_GB2312" w:hAnsi="仿宋_GB2312" w:eastAsia="仿宋_GB2312" w:cs="仿宋_GB2312"/>
                <w:sz w:val="28"/>
                <w:szCs w:val="28"/>
                <w:highlight w:val="none"/>
                <w:u w:val="none"/>
                <w:lang w:val="en-US" w:eastAsia="zh-CN"/>
              </w:rPr>
              <w:t>推动</w:t>
            </w:r>
            <w:r>
              <w:rPr>
                <w:rFonts w:hint="eastAsia" w:ascii="仿宋_GB2312" w:hAnsi="仿宋_GB2312" w:eastAsia="仿宋_GB2312" w:cs="仿宋_GB2312"/>
                <w:sz w:val="28"/>
                <w:szCs w:val="28"/>
                <w:highlight w:val="none"/>
                <w:u w:val="none"/>
              </w:rPr>
              <w:t>东北抗联史实陈列馆、抗美援朝纪念馆</w:t>
            </w:r>
            <w:r>
              <w:rPr>
                <w:rFonts w:hint="eastAsia" w:ascii="仿宋_GB2312" w:hAnsi="仿宋_GB2312" w:eastAsia="仿宋_GB2312" w:cs="仿宋_GB2312"/>
                <w:sz w:val="28"/>
                <w:szCs w:val="28"/>
                <w:highlight w:val="none"/>
                <w:u w:val="none"/>
                <w:lang w:val="en-US" w:eastAsia="zh-CN"/>
              </w:rPr>
              <w:t>提质升级。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520" w:lineRule="exact"/>
              <w:ind w:left="0" w:leftChars="0" w:right="0" w:firstLine="562" w:firstLineChars="200"/>
              <w:jc w:val="left"/>
              <w:textAlignment w:val="auto"/>
              <w:rPr>
                <w:rFonts w:hint="eastAsia" w:ascii="仿宋_GB2312" w:hAnsi="仿宋_GB2312" w:eastAsia="仿宋_GB2312" w:cs="仿宋_GB2312"/>
                <w:b/>
                <w:bCs/>
                <w:sz w:val="28"/>
                <w:szCs w:val="28"/>
                <w:highlight w:val="none"/>
                <w:u w:val="none"/>
              </w:rPr>
            </w:pPr>
            <w:r>
              <w:rPr>
                <w:rFonts w:hint="eastAsia" w:ascii="仿宋_GB2312" w:hAnsi="仿宋_GB2312" w:eastAsia="仿宋_GB2312" w:cs="仿宋_GB2312"/>
                <w:b/>
                <w:bCs/>
                <w:sz w:val="28"/>
                <w:szCs w:val="28"/>
                <w:highlight w:val="none"/>
                <w:u w:val="none"/>
                <w:lang w:val="en-US" w:eastAsia="zh-CN"/>
              </w:rPr>
              <w:t>3</w:t>
            </w:r>
            <w:r>
              <w:rPr>
                <w:rFonts w:hint="eastAsia" w:ascii="仿宋_GB2312" w:hAnsi="仿宋_GB2312" w:eastAsia="仿宋_GB2312" w:cs="仿宋_GB2312"/>
                <w:b/>
                <w:bCs/>
                <w:sz w:val="28"/>
                <w:szCs w:val="28"/>
                <w:highlight w:val="none"/>
                <w:u w:val="none"/>
              </w:rPr>
              <w:t>.古籍保护计划：</w:t>
            </w:r>
            <w:r>
              <w:rPr>
                <w:rFonts w:hint="eastAsia" w:ascii="仿宋_GB2312" w:hAnsi="仿宋_GB2312" w:eastAsia="仿宋_GB2312" w:cs="仿宋_GB2312"/>
                <w:sz w:val="28"/>
                <w:szCs w:val="28"/>
                <w:highlight w:val="none"/>
                <w:u w:val="none"/>
                <w:lang w:val="en-US" w:eastAsia="zh-CN"/>
              </w:rPr>
              <w:t>组织参加</w:t>
            </w:r>
            <w:r>
              <w:rPr>
                <w:rFonts w:hint="eastAsia" w:ascii="仿宋_GB2312" w:hAnsi="仿宋_GB2312" w:eastAsia="仿宋_GB2312" w:cs="仿宋_GB2312"/>
                <w:sz w:val="28"/>
                <w:szCs w:val="28"/>
                <w:highlight w:val="none"/>
                <w:u w:val="none"/>
              </w:rPr>
              <w:t>“第七批</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rPr>
              <w:t>国家珍贵古籍名录</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rPr>
              <w:t>和全国古籍重点保护单位”评选工作。深入开展碑帖拓片、古地图、少数民族古籍普查工作。全面开展古籍类文物定级，推动重点领域和辽宁特色古籍数字化，建设专题数据库。组织开展革命文献、民国时期文献的普查与系统性保护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520" w:lineRule="exact"/>
              <w:ind w:left="0" w:leftChars="0" w:right="0" w:firstLine="562" w:firstLineChars="200"/>
              <w:jc w:val="left"/>
              <w:textAlignment w:val="auto"/>
              <w:rPr>
                <w:rFonts w:hint="eastAsia" w:ascii="仿宋_GB2312" w:hAnsi="仿宋_GB2312" w:eastAsia="仿宋_GB2312" w:cs="仿宋_GB2312"/>
                <w:strike/>
                <w:sz w:val="28"/>
                <w:szCs w:val="28"/>
                <w:highlight w:val="none"/>
                <w:u w:val="none"/>
              </w:rPr>
            </w:pPr>
            <w:r>
              <w:rPr>
                <w:rFonts w:hint="eastAsia" w:ascii="仿宋_GB2312" w:hAnsi="仿宋_GB2312" w:eastAsia="仿宋_GB2312" w:cs="仿宋_GB2312"/>
                <w:b/>
                <w:bCs/>
                <w:sz w:val="28"/>
                <w:szCs w:val="28"/>
                <w:highlight w:val="none"/>
                <w:u w:val="none"/>
                <w:lang w:val="en-US" w:eastAsia="zh-CN"/>
              </w:rPr>
              <w:t>4</w:t>
            </w:r>
            <w:r>
              <w:rPr>
                <w:rFonts w:hint="eastAsia" w:ascii="仿宋_GB2312" w:hAnsi="仿宋_GB2312" w:eastAsia="仿宋_GB2312" w:cs="仿宋_GB2312"/>
                <w:b/>
                <w:bCs/>
                <w:sz w:val="28"/>
                <w:szCs w:val="28"/>
                <w:highlight w:val="none"/>
                <w:u w:val="none"/>
              </w:rPr>
              <w:t>.文物保护工程监督管理：</w:t>
            </w:r>
            <w:r>
              <w:rPr>
                <w:rFonts w:hint="eastAsia" w:ascii="仿宋_GB2312" w:hAnsi="仿宋_GB2312" w:eastAsia="仿宋_GB2312" w:cs="仿宋_GB2312"/>
                <w:sz w:val="28"/>
                <w:szCs w:val="28"/>
                <w:highlight w:val="none"/>
                <w:u w:val="none"/>
              </w:rPr>
              <w:t>建立健全存在重大险情、重大隐患的文物保护单位抢救性保护机制。实施研究性文物保护项目，发布技术规程，支持文物建筑修缮传统材料生产、营造技艺传承。制定建设工程考古调查勘探管理办法，完善考古监理制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520" w:lineRule="exact"/>
              <w:ind w:left="0" w:leftChars="0" w:right="0" w:firstLine="562" w:firstLineChars="200"/>
              <w:jc w:val="left"/>
              <w:textAlignment w:val="auto"/>
              <w:rPr>
                <w:rFonts w:hint="eastAsia" w:ascii="仿宋_GB2312" w:hAnsi="仿宋_GB2312" w:eastAsia="仿宋_GB2312" w:cs="仿宋_GB2312"/>
                <w:highlight w:val="none"/>
                <w:u w:val="none"/>
              </w:rPr>
            </w:pPr>
            <w:r>
              <w:rPr>
                <w:rFonts w:hint="eastAsia" w:ascii="仿宋_GB2312" w:hAnsi="仿宋_GB2312" w:eastAsia="仿宋_GB2312" w:cs="仿宋_GB2312"/>
                <w:b/>
                <w:bCs/>
                <w:sz w:val="28"/>
                <w:szCs w:val="28"/>
                <w:highlight w:val="none"/>
                <w:u w:val="none"/>
                <w:lang w:val="en-US" w:eastAsia="zh-CN"/>
              </w:rPr>
              <w:t>5</w:t>
            </w:r>
            <w:r>
              <w:rPr>
                <w:rFonts w:hint="eastAsia" w:ascii="仿宋_GB2312" w:hAnsi="仿宋_GB2312" w:eastAsia="仿宋_GB2312" w:cs="仿宋_GB2312"/>
                <w:b/>
                <w:bCs/>
                <w:sz w:val="28"/>
                <w:szCs w:val="28"/>
                <w:highlight w:val="none"/>
                <w:u w:val="none"/>
              </w:rPr>
              <w:t>.博物馆提质工程：</w:t>
            </w:r>
            <w:r>
              <w:rPr>
                <w:rFonts w:hint="eastAsia" w:ascii="仿宋_GB2312" w:hAnsi="仿宋_GB2312" w:eastAsia="仿宋_GB2312" w:cs="仿宋_GB2312"/>
                <w:b w:val="0"/>
                <w:bCs w:val="0"/>
                <w:sz w:val="28"/>
                <w:szCs w:val="28"/>
                <w:highlight w:val="none"/>
                <w:u w:val="none"/>
              </w:rPr>
              <w:t>成立辽宁省博物馆协会，建立省级</w:t>
            </w:r>
            <w:r>
              <w:rPr>
                <w:rFonts w:hint="default" w:ascii="仿宋_GB2312" w:hAnsi="仿宋_GB2312" w:eastAsia="仿宋_GB2312" w:cs="仿宋_GB2312"/>
                <w:b w:val="0"/>
                <w:bCs w:val="0"/>
                <w:sz w:val="28"/>
                <w:szCs w:val="28"/>
                <w:highlight w:val="none"/>
                <w:u w:val="none"/>
                <w:lang w:val="en-US"/>
              </w:rPr>
              <w:t>博物</w:t>
            </w:r>
            <w:r>
              <w:rPr>
                <w:rFonts w:hint="eastAsia" w:ascii="仿宋_GB2312" w:hAnsi="仿宋_GB2312" w:eastAsia="仿宋_GB2312" w:cs="仿宋_GB2312"/>
                <w:b w:val="0"/>
                <w:bCs w:val="0"/>
                <w:sz w:val="28"/>
                <w:szCs w:val="28"/>
                <w:highlight w:val="none"/>
                <w:u w:val="none"/>
              </w:rPr>
              <w:t>馆对中小博物馆的帮扶机制。</w:t>
            </w:r>
            <w:r>
              <w:rPr>
                <w:rFonts w:hint="eastAsia" w:ascii="仿宋_GB2312" w:hAnsi="仿宋_GB2312" w:eastAsia="仿宋_GB2312" w:cs="仿宋_GB2312"/>
                <w:b w:val="0"/>
                <w:bCs w:val="0"/>
                <w:sz w:val="28"/>
                <w:szCs w:val="28"/>
                <w:highlight w:val="none"/>
                <w:u w:val="none"/>
                <w:lang w:val="en-US" w:eastAsia="zh-CN"/>
              </w:rPr>
              <w:t>新增备</w:t>
            </w:r>
            <w:r>
              <w:rPr>
                <w:rFonts w:hint="eastAsia" w:ascii="仿宋_GB2312" w:hAnsi="仿宋_GB2312" w:eastAsia="仿宋_GB2312" w:cs="仿宋_GB2312"/>
                <w:sz w:val="28"/>
                <w:szCs w:val="28"/>
                <w:highlight w:val="none"/>
                <w:u w:val="none"/>
                <w:lang w:val="en-US" w:eastAsia="zh-CN"/>
              </w:rPr>
              <w:t>案博物馆6-8家；推动2-3家博物馆提档晋级；实施博物馆藏品数字化工程，国家一级博物馆馆藏珍贵文物数字化率达80%；打造具有影响力的博物馆研学品牌；每年策划举办博物馆展览500场以上。支持成立辽宁博物馆文创联盟，“十五五”末期，全省博物馆文创总收入力争突破3.5亿元</w:t>
            </w:r>
            <w:r>
              <w:rPr>
                <w:rFonts w:hint="eastAsia" w:ascii="仿宋_GB2312" w:hAnsi="仿宋_GB2312" w:eastAsia="仿宋_GB2312" w:cs="仿宋_GB2312"/>
                <w:sz w:val="28"/>
                <w:szCs w:val="28"/>
                <w:highlight w:val="none"/>
                <w:u w:val="none"/>
              </w:rPr>
              <w:t>。</w:t>
            </w:r>
          </w:p>
        </w:tc>
      </w:tr>
      <w:bookmarkEnd w:id="21"/>
    </w:tbl>
    <w:p>
      <w:pPr>
        <w:pStyle w:val="8"/>
        <w:keepNext w:val="0"/>
        <w:keepLines w:val="0"/>
        <w:pageBreakBefore w:val="0"/>
        <w:numPr>
          <w:ilvl w:val="0"/>
          <w:numId w:val="2"/>
        </w:numPr>
        <w:kinsoku/>
        <w:wordWrap/>
        <w:overflowPunct/>
        <w:topLinePunct w:val="0"/>
        <w:autoSpaceDE/>
        <w:autoSpaceDN/>
        <w:bidi w:val="0"/>
        <w:adjustRightInd/>
        <w:snapToGrid/>
        <w:spacing w:before="0" w:line="560" w:lineRule="exact"/>
        <w:ind w:left="0" w:leftChars="0" w:firstLine="640" w:firstLineChars="200"/>
        <w:jc w:val="left"/>
        <w:textAlignment w:val="auto"/>
        <w:outlineLvl w:val="1"/>
        <w:rPr>
          <w:rFonts w:hint="eastAsia" w:ascii="楷体" w:hAnsi="楷体" w:eastAsia="楷体" w:cs="楷体"/>
          <w:sz w:val="32"/>
          <w:szCs w:val="32"/>
          <w:highlight w:val="none"/>
          <w:u w:val="none"/>
          <w:lang w:eastAsia="zh-CN"/>
        </w:rPr>
      </w:pPr>
      <w:bookmarkStart w:id="32" w:name="_Toc2015060083"/>
      <w:bookmarkStart w:id="33" w:name="_Toc1804249005"/>
      <w:r>
        <w:rPr>
          <w:rFonts w:hint="eastAsia" w:ascii="楷体" w:hAnsi="楷体" w:eastAsia="楷体" w:cs="楷体"/>
          <w:sz w:val="32"/>
          <w:szCs w:val="32"/>
          <w:highlight w:val="none"/>
          <w:u w:val="none"/>
          <w:lang w:eastAsia="zh-CN"/>
        </w:rPr>
        <w:t>全面提高非遗保护传承水平</w:t>
      </w:r>
      <w:bookmarkEnd w:id="32"/>
      <w:bookmarkEnd w:id="33"/>
    </w:p>
    <w:p>
      <w:pPr>
        <w:pStyle w:val="8"/>
        <w:keepNext w:val="0"/>
        <w:keepLines w:val="0"/>
        <w:pageBreakBefore w:val="0"/>
        <w:numPr>
          <w:ilvl w:val="0"/>
          <w:numId w:val="0"/>
        </w:numPr>
        <w:kinsoku/>
        <w:wordWrap/>
        <w:overflowPunct/>
        <w:topLinePunct w:val="0"/>
        <w:autoSpaceDE/>
        <w:autoSpaceDN/>
        <w:bidi w:val="0"/>
        <w:adjustRightInd/>
        <w:snapToGrid/>
        <w:spacing w:before="0" w:line="560" w:lineRule="exact"/>
        <w:ind w:firstLine="640" w:firstLineChars="200"/>
        <w:jc w:val="left"/>
        <w:textAlignment w:val="auto"/>
        <w:outlineLvl w:val="1"/>
        <w:rPr>
          <w:rFonts w:hint="eastAsia" w:ascii="仿宋_GB2312" w:hAnsi="仿宋_GB2312" w:eastAsia="仿宋_GB2312" w:cs="仿宋_GB2312"/>
          <w:sz w:val="32"/>
          <w:szCs w:val="32"/>
          <w:highlight w:val="none"/>
          <w:u w:val="none"/>
        </w:rPr>
      </w:pPr>
      <w:bookmarkStart w:id="34" w:name="_Toc683019856"/>
      <w:r>
        <w:rPr>
          <w:rFonts w:hint="eastAsia" w:ascii="仿宋_GB2312" w:hAnsi="仿宋_GB2312" w:eastAsia="仿宋_GB2312" w:cs="仿宋_GB2312"/>
          <w:sz w:val="32"/>
          <w:szCs w:val="32"/>
          <w:highlight w:val="none"/>
          <w:u w:val="none"/>
        </w:rPr>
        <w:t>扎实推进非遗系统性保护</w:t>
      </w:r>
      <w:bookmarkStart w:id="35" w:name="OLE_LINK33"/>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持续</w:t>
      </w:r>
      <w:r>
        <w:rPr>
          <w:rFonts w:hint="eastAsia" w:ascii="仿宋_GB2312" w:hAnsi="仿宋_GB2312" w:eastAsia="仿宋_GB2312" w:cs="仿宋_GB2312"/>
          <w:sz w:val="32"/>
          <w:szCs w:val="32"/>
          <w:highlight w:val="none"/>
          <w:u w:val="none"/>
        </w:rPr>
        <w:t>加强</w:t>
      </w:r>
      <w:r>
        <w:rPr>
          <w:rFonts w:hint="eastAsia" w:ascii="仿宋_GB2312" w:hAnsi="仿宋_GB2312" w:eastAsia="仿宋_GB2312" w:cs="仿宋_GB2312"/>
          <w:sz w:val="32"/>
          <w:szCs w:val="32"/>
          <w:highlight w:val="none"/>
          <w:u w:val="none"/>
          <w:lang w:val="en-US" w:eastAsia="zh-CN"/>
        </w:rPr>
        <w:t>非物质文化遗产</w:t>
      </w:r>
      <w:r>
        <w:rPr>
          <w:rFonts w:hint="eastAsia" w:ascii="仿宋_GB2312" w:hAnsi="仿宋_GB2312" w:eastAsia="仿宋_GB2312" w:cs="仿宋_GB2312"/>
          <w:sz w:val="32"/>
          <w:szCs w:val="32"/>
          <w:highlight w:val="none"/>
          <w:u w:val="none"/>
        </w:rPr>
        <w:t>名录体系建设；健全非遗保护单位动态管理制度，高质量推进文化生态保护区建设。</w:t>
      </w:r>
      <w:bookmarkEnd w:id="35"/>
      <w:r>
        <w:rPr>
          <w:rFonts w:hint="eastAsia" w:ascii="仿宋_GB2312" w:hAnsi="仿宋_GB2312" w:eastAsia="仿宋_GB2312" w:cs="仿宋_GB2312"/>
          <w:sz w:val="32"/>
          <w:szCs w:val="32"/>
          <w:highlight w:val="none"/>
          <w:u w:val="none"/>
        </w:rPr>
        <w:t>实施非遗传承工程，</w:t>
      </w:r>
      <w:r>
        <w:rPr>
          <w:rFonts w:hint="eastAsia" w:ascii="仿宋_GB2312" w:hAnsi="仿宋_GB2312" w:eastAsia="仿宋_GB2312" w:cs="仿宋_GB2312"/>
          <w:sz w:val="32"/>
          <w:szCs w:val="32"/>
          <w:highlight w:val="none"/>
          <w:u w:val="none"/>
          <w:lang w:val="en-US" w:eastAsia="zh-CN"/>
        </w:rPr>
        <w:t>打造非遗融入现代日常生活的传承体验新场景，</w:t>
      </w:r>
      <w:r>
        <w:rPr>
          <w:rFonts w:hint="eastAsia" w:ascii="仿宋_GB2312" w:hAnsi="仿宋_GB2312" w:eastAsia="仿宋_GB2312" w:cs="仿宋_GB2312"/>
          <w:sz w:val="32"/>
          <w:szCs w:val="32"/>
          <w:highlight w:val="none"/>
          <w:u w:val="none"/>
        </w:rPr>
        <w:t>推进非遗进景区</w:t>
      </w:r>
      <w:r>
        <w:rPr>
          <w:rFonts w:hint="eastAsia" w:ascii="仿宋_GB2312" w:hAnsi="仿宋_GB2312" w:eastAsia="仿宋_GB2312" w:cs="仿宋_GB2312"/>
          <w:sz w:val="32"/>
          <w:szCs w:val="32"/>
          <w:highlight w:val="none"/>
          <w:u w:val="none"/>
          <w:lang w:val="en-US" w:eastAsia="zh-CN"/>
        </w:rPr>
        <w:t>、街区</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val="en-US" w:eastAsia="zh-CN"/>
        </w:rPr>
        <w:t>度假区</w:t>
      </w:r>
      <w:r>
        <w:rPr>
          <w:rFonts w:hint="eastAsia" w:ascii="仿宋_GB2312" w:hAnsi="仿宋_GB2312" w:eastAsia="仿宋_GB2312" w:cs="仿宋_GB2312"/>
          <w:sz w:val="32"/>
          <w:szCs w:val="32"/>
          <w:highlight w:val="none"/>
          <w:u w:val="none"/>
        </w:rPr>
        <w:t>。拓展展示空间，支持非遗工坊创新体验、提升效能，鼓励公共文化机构增设体验场所，鼓励社会力量兴办非遗体验设施。</w:t>
      </w:r>
      <w:bookmarkEnd w:id="34"/>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884" w:type="dxa"/>
          </w:tcPr>
          <w:p>
            <w:pPr>
              <w:keepNext w:val="0"/>
              <w:keepLines w:val="0"/>
              <w:pageBreakBefore w:val="0"/>
              <w:suppressLineNumbers w:val="0"/>
              <w:kinsoku/>
              <w:wordWrap/>
              <w:overflowPunct/>
              <w:topLinePunct w:val="0"/>
              <w:autoSpaceDE/>
              <w:autoSpaceDN/>
              <w:bidi w:val="0"/>
              <w:adjustRightInd/>
              <w:snapToGrid/>
              <w:spacing w:before="0" w:beforeAutospacing="0" w:after="160" w:afterAutospacing="0" w:line="520" w:lineRule="exact"/>
              <w:ind w:left="0" w:leftChars="0" w:right="0"/>
              <w:jc w:val="center"/>
              <w:textAlignment w:val="auto"/>
              <w:rPr>
                <w:rFonts w:hint="eastAsia" w:ascii="仿宋_GB2312" w:hAnsi="仿宋_GB2312" w:eastAsia="仿宋_GB2312" w:cs="仿宋_GB2312"/>
                <w:sz w:val="28"/>
                <w:szCs w:val="28"/>
                <w:highlight w:val="none"/>
                <w:u w:val="none"/>
                <w:lang w:val="en-US" w:eastAsia="zh-CN"/>
              </w:rPr>
            </w:pPr>
            <w:r>
              <w:rPr>
                <w:rFonts w:hint="eastAsia" w:ascii="楷体" w:hAnsi="楷体" w:eastAsia="楷体" w:cs="楷体"/>
                <w:b w:val="0"/>
                <w:bCs w:val="0"/>
                <w:sz w:val="28"/>
                <w:szCs w:val="28"/>
                <w:highlight w:val="none"/>
                <w:u w:val="none"/>
              </w:rPr>
              <w:t>专栏三：非物质文化遗产传承振兴</w:t>
            </w:r>
            <w:r>
              <w:rPr>
                <w:rFonts w:hint="eastAsia" w:ascii="楷体" w:hAnsi="楷体" w:eastAsia="楷体" w:cs="楷体"/>
                <w:b w:val="0"/>
                <w:bCs w:val="0"/>
                <w:sz w:val="28"/>
                <w:szCs w:val="28"/>
                <w:highlight w:val="none"/>
                <w:u w:val="none"/>
                <w:lang w:val="en-US" w:eastAsia="zh-CN"/>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84"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520" w:lineRule="exact"/>
              <w:ind w:left="0" w:leftChars="0" w:right="0" w:firstLine="562" w:firstLineChars="200"/>
              <w:jc w:val="left"/>
              <w:textAlignment w:val="auto"/>
              <w:rPr>
                <w:rFonts w:hint="eastAsia" w:ascii="仿宋_GB2312" w:hAnsi="仿宋_GB2312" w:eastAsia="仿宋_GB2312" w:cs="仿宋_GB2312"/>
                <w:b w:val="0"/>
                <w:bCs w:val="0"/>
                <w:kern w:val="0"/>
                <w:sz w:val="28"/>
                <w:szCs w:val="28"/>
                <w:highlight w:val="none"/>
                <w:u w:val="none"/>
                <w:lang w:val="en-US" w:eastAsia="zh-CN"/>
              </w:rPr>
            </w:pPr>
            <w:r>
              <w:rPr>
                <w:rFonts w:hint="eastAsia" w:ascii="仿宋_GB2312" w:hAnsi="仿宋_GB2312" w:eastAsia="仿宋_GB2312" w:cs="仿宋_GB2312"/>
                <w:b/>
                <w:bCs/>
                <w:kern w:val="0"/>
                <w:sz w:val="28"/>
                <w:szCs w:val="28"/>
                <w:highlight w:val="none"/>
                <w:u w:val="none"/>
                <w:lang w:val="en-US" w:eastAsia="zh-CN"/>
              </w:rPr>
              <w:t>1.建设“辽作馆”：</w:t>
            </w:r>
            <w:r>
              <w:rPr>
                <w:rFonts w:hint="eastAsia" w:ascii="仿宋_GB2312" w:hAnsi="仿宋_GB2312" w:eastAsia="仿宋_GB2312" w:cs="仿宋_GB2312"/>
                <w:b w:val="0"/>
                <w:bCs w:val="0"/>
                <w:kern w:val="0"/>
                <w:sz w:val="28"/>
                <w:szCs w:val="28"/>
                <w:highlight w:val="none"/>
                <w:u w:val="none"/>
                <w:lang w:val="en-US" w:eastAsia="zh-CN"/>
              </w:rPr>
              <w:t>高标准、高质量打造“辽作馆”，构建“1+1+3+N”（即1家旗舰店，1家形象店，3家试点加盟店，N家加盟店）体系。孵化“辽作”成为全国知名品牌。</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520" w:lineRule="exact"/>
              <w:ind w:left="0" w:leftChars="0" w:right="0" w:firstLine="562" w:firstLineChars="200"/>
              <w:jc w:val="left"/>
              <w:textAlignment w:val="auto"/>
              <w:rPr>
                <w:rFonts w:hint="eastAsia" w:ascii="仿宋_GB2312" w:hAnsi="仿宋_GB2312" w:eastAsia="仿宋_GB2312" w:cs="仿宋_GB2312"/>
                <w:b/>
                <w:bCs/>
                <w:kern w:val="0"/>
                <w:sz w:val="28"/>
                <w:szCs w:val="28"/>
                <w:highlight w:val="none"/>
                <w:u w:val="none"/>
                <w:lang w:val="en-US" w:eastAsia="zh-CN"/>
              </w:rPr>
            </w:pPr>
            <w:r>
              <w:rPr>
                <w:rFonts w:hint="eastAsia" w:ascii="仿宋_GB2312" w:hAnsi="仿宋_GB2312" w:eastAsia="仿宋_GB2312" w:cs="仿宋_GB2312"/>
                <w:b/>
                <w:bCs/>
                <w:kern w:val="0"/>
                <w:sz w:val="28"/>
                <w:szCs w:val="28"/>
                <w:highlight w:val="none"/>
                <w:u w:val="none"/>
                <w:lang w:val="en-US" w:eastAsia="zh-CN"/>
              </w:rPr>
              <w:t>2.非遗名录体系建设工程：</w:t>
            </w:r>
            <w:r>
              <w:rPr>
                <w:rFonts w:hint="eastAsia" w:ascii="仿宋_GB2312" w:hAnsi="仿宋_GB2312" w:eastAsia="仿宋_GB2312" w:cs="仿宋_GB2312"/>
                <w:b w:val="0"/>
                <w:bCs w:val="0"/>
                <w:kern w:val="0"/>
                <w:sz w:val="28"/>
                <w:szCs w:val="28"/>
                <w:highlight w:val="none"/>
                <w:u w:val="none"/>
                <w:lang w:val="en-US" w:eastAsia="zh-CN"/>
              </w:rPr>
              <w:t>启动第五批省级非遗代表性传承人及第八批省级非遗代表性项目申报认定。开展第二次全省非遗资源普查，建立非遗数字化档案；完成60位国家级、20位省级传承人记录工作。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520" w:lineRule="exact"/>
              <w:ind w:left="0" w:leftChars="0" w:right="0" w:firstLine="562" w:firstLineChars="200"/>
              <w:jc w:val="left"/>
              <w:textAlignment w:val="auto"/>
              <w:rPr>
                <w:rFonts w:hint="eastAsia" w:ascii="仿宋_GB2312" w:hAnsi="仿宋_GB2312" w:eastAsia="仿宋_GB2312" w:cs="仿宋_GB2312"/>
                <w:b w:val="0"/>
                <w:bCs w:val="0"/>
                <w:kern w:val="0"/>
                <w:sz w:val="28"/>
                <w:szCs w:val="28"/>
                <w:highlight w:val="none"/>
                <w:u w:val="none"/>
                <w:lang w:val="en-US" w:eastAsia="zh-CN"/>
              </w:rPr>
            </w:pPr>
            <w:r>
              <w:rPr>
                <w:rFonts w:hint="eastAsia" w:ascii="仿宋_GB2312" w:hAnsi="仿宋_GB2312" w:eastAsia="仿宋_GB2312" w:cs="仿宋_GB2312"/>
                <w:b/>
                <w:bCs/>
                <w:kern w:val="0"/>
                <w:sz w:val="28"/>
                <w:szCs w:val="28"/>
                <w:highlight w:val="none"/>
                <w:u w:val="none"/>
                <w:lang w:val="en-US" w:eastAsia="zh-CN"/>
              </w:rPr>
              <w:t>3.文化生态保护区建设：</w:t>
            </w:r>
            <w:r>
              <w:rPr>
                <w:rFonts w:hint="eastAsia" w:ascii="仿宋_GB2312" w:hAnsi="仿宋_GB2312" w:eastAsia="仿宋_GB2312" w:cs="仿宋_GB2312"/>
                <w:b w:val="0"/>
                <w:bCs w:val="0"/>
                <w:kern w:val="0"/>
                <w:sz w:val="28"/>
                <w:szCs w:val="28"/>
                <w:highlight w:val="none"/>
                <w:u w:val="none"/>
                <w:lang w:val="en-US" w:eastAsia="zh-CN"/>
              </w:rPr>
              <w:t>推动关东文化（朝阳）生态保护区提质升级，争创国家级文化生态保护区，开展省级文化生态保护区创建工作。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520" w:lineRule="exact"/>
              <w:ind w:left="0" w:leftChars="0" w:right="0" w:firstLine="562" w:firstLineChars="200"/>
              <w:jc w:val="left"/>
              <w:textAlignment w:val="auto"/>
              <w:rPr>
                <w:rFonts w:hint="eastAsia" w:ascii="仿宋_GB2312" w:hAnsi="仿宋_GB2312" w:eastAsia="仿宋_GB2312" w:cs="仿宋_GB2312"/>
                <w:b w:val="0"/>
                <w:bCs w:val="0"/>
                <w:kern w:val="0"/>
                <w:sz w:val="28"/>
                <w:szCs w:val="28"/>
                <w:highlight w:val="none"/>
                <w:u w:val="none"/>
                <w:lang w:val="en-US" w:eastAsia="zh-CN"/>
              </w:rPr>
            </w:pPr>
            <w:r>
              <w:rPr>
                <w:rFonts w:hint="eastAsia" w:ascii="仿宋_GB2312" w:hAnsi="仿宋_GB2312" w:eastAsia="仿宋_GB2312" w:cs="仿宋_GB2312"/>
                <w:b/>
                <w:bCs/>
                <w:kern w:val="0"/>
                <w:sz w:val="28"/>
                <w:szCs w:val="28"/>
                <w:highlight w:val="none"/>
                <w:u w:val="none"/>
                <w:lang w:val="en-US" w:eastAsia="zh-CN"/>
              </w:rPr>
              <w:t>4.非遗文化惠民工程：</w:t>
            </w:r>
            <w:r>
              <w:rPr>
                <w:rFonts w:hint="eastAsia" w:ascii="仿宋_GB2312" w:hAnsi="仿宋_GB2312" w:eastAsia="仿宋_GB2312" w:cs="仿宋_GB2312"/>
                <w:b w:val="0"/>
                <w:bCs w:val="0"/>
                <w:kern w:val="0"/>
                <w:sz w:val="28"/>
                <w:szCs w:val="28"/>
                <w:highlight w:val="none"/>
                <w:u w:val="none"/>
                <w:lang w:val="en-US" w:eastAsia="zh-CN"/>
              </w:rPr>
              <w:t>推动“非遗在校园”“非遗在社区”，每年开展活动各1000场。</w:t>
            </w:r>
          </w:p>
          <w:p>
            <w:pPr>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520" w:lineRule="exact"/>
              <w:ind w:left="0" w:leftChars="0" w:right="0" w:firstLine="562" w:firstLineChars="200"/>
              <w:jc w:val="left"/>
              <w:textAlignment w:val="auto"/>
              <w:rPr>
                <w:rFonts w:hint="eastAsia" w:ascii="仿宋_GB2312" w:hAnsi="仿宋_GB2312" w:eastAsia="仿宋_GB2312" w:cs="仿宋_GB2312"/>
                <w:b/>
                <w:bCs/>
                <w:sz w:val="28"/>
                <w:szCs w:val="28"/>
                <w:highlight w:val="none"/>
                <w:u w:val="none"/>
                <w:lang w:eastAsia="zh-CN"/>
              </w:rPr>
            </w:pPr>
            <w:r>
              <w:rPr>
                <w:rFonts w:hint="eastAsia" w:ascii="仿宋_GB2312" w:hAnsi="仿宋_GB2312" w:eastAsia="仿宋_GB2312" w:cs="仿宋_GB2312"/>
                <w:b/>
                <w:bCs/>
                <w:kern w:val="0"/>
                <w:sz w:val="28"/>
                <w:szCs w:val="28"/>
                <w:highlight w:val="none"/>
                <w:u w:val="none"/>
                <w:lang w:val="en-US" w:eastAsia="zh-CN"/>
              </w:rPr>
              <w:t>5.非遗融合创新工程：</w:t>
            </w:r>
            <w:r>
              <w:rPr>
                <w:rFonts w:hint="eastAsia" w:ascii="仿宋_GB2312" w:hAnsi="仿宋_GB2312" w:eastAsia="仿宋_GB2312" w:cs="仿宋_GB2312"/>
                <w:b w:val="0"/>
                <w:bCs w:val="0"/>
                <w:kern w:val="0"/>
                <w:sz w:val="28"/>
                <w:szCs w:val="28"/>
                <w:highlight w:val="none"/>
                <w:u w:val="none"/>
                <w:lang w:val="en-US" w:eastAsia="zh-CN"/>
              </w:rPr>
              <w:t>建设10个“非遗会客厅”非遗体验新场景。打造10条非遗特色旅游线路。组织参加中国非遗博览会等国家级活动。</w:t>
            </w:r>
            <w:r>
              <w:rPr>
                <w:rFonts w:hint="eastAsia" w:ascii="仿宋_GB2312" w:hAnsi="仿宋_GB2312" w:eastAsia="仿宋_GB2312" w:cs="仿宋_GB2312"/>
                <w:sz w:val="28"/>
                <w:szCs w:val="28"/>
                <w:highlight w:val="none"/>
                <w:u w:val="none"/>
              </w:rPr>
              <w:t>开展</w:t>
            </w:r>
            <w:r>
              <w:rPr>
                <w:rFonts w:hint="eastAsia" w:ascii="仿宋_GB2312" w:hAnsi="仿宋_GB2312" w:eastAsia="仿宋_GB2312" w:cs="仿宋_GB2312"/>
                <w:sz w:val="28"/>
                <w:szCs w:val="28"/>
                <w:highlight w:val="none"/>
                <w:u w:val="none"/>
                <w:lang w:eastAsia="zh-CN"/>
              </w:rPr>
              <w:t>“非遗贺新春”</w:t>
            </w:r>
            <w:r>
              <w:rPr>
                <w:rFonts w:hint="eastAsia" w:ascii="仿宋_GB2312" w:hAnsi="仿宋_GB2312" w:eastAsia="仿宋_GB2312" w:cs="仿宋_GB2312"/>
                <w:sz w:val="28"/>
                <w:szCs w:val="28"/>
                <w:highlight w:val="none"/>
                <w:u w:val="none"/>
              </w:rPr>
              <w:t>“四季非遗购物月”等活动</w:t>
            </w:r>
            <w:r>
              <w:rPr>
                <w:rFonts w:hint="eastAsia" w:ascii="仿宋_GB2312" w:hAnsi="仿宋_GB2312" w:eastAsia="仿宋_GB2312" w:cs="仿宋_GB2312"/>
                <w:sz w:val="28"/>
                <w:szCs w:val="28"/>
                <w:highlight w:val="none"/>
                <w:u w:val="none"/>
                <w:lang w:eastAsia="zh-CN"/>
              </w:rPr>
              <w:t>。</w:t>
            </w:r>
          </w:p>
        </w:tc>
      </w:tr>
    </w:tbl>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highlight w:val="none"/>
          <w:u w:val="none"/>
        </w:rPr>
      </w:pPr>
      <w:bookmarkStart w:id="36" w:name="_Toc1753041041"/>
      <w:bookmarkStart w:id="37" w:name="_Toc1854896782"/>
      <w:r>
        <w:rPr>
          <w:rFonts w:hint="eastAsia" w:ascii="黑体" w:hAnsi="黑体" w:eastAsia="黑体" w:cs="黑体"/>
          <w:sz w:val="32"/>
          <w:szCs w:val="32"/>
          <w:highlight w:val="none"/>
          <w:u w:val="none"/>
          <w:lang w:eastAsia="zh-CN"/>
        </w:rPr>
        <w:t>四、</w:t>
      </w:r>
      <w:r>
        <w:rPr>
          <w:rFonts w:hint="eastAsia" w:ascii="黑体" w:hAnsi="黑体" w:eastAsia="黑体" w:cs="黑体"/>
          <w:sz w:val="32"/>
          <w:szCs w:val="32"/>
          <w:highlight w:val="none"/>
          <w:u w:val="none"/>
        </w:rPr>
        <w:t>提升文化</w:t>
      </w:r>
      <w:r>
        <w:rPr>
          <w:rFonts w:hint="eastAsia" w:ascii="黑体" w:hAnsi="黑体" w:eastAsia="黑体" w:cs="黑体"/>
          <w:sz w:val="32"/>
          <w:szCs w:val="32"/>
          <w:highlight w:val="none"/>
          <w:u w:val="none"/>
          <w:lang w:val="en-US" w:eastAsia="zh-CN"/>
        </w:rPr>
        <w:t>和旅游</w:t>
      </w:r>
      <w:r>
        <w:rPr>
          <w:rFonts w:hint="eastAsia" w:ascii="黑体" w:hAnsi="黑体" w:eastAsia="黑体" w:cs="黑体"/>
          <w:sz w:val="32"/>
          <w:szCs w:val="32"/>
          <w:highlight w:val="none"/>
          <w:u w:val="none"/>
        </w:rPr>
        <w:t>公共服务水平</w:t>
      </w:r>
      <w:bookmarkEnd w:id="36"/>
      <w:bookmarkEnd w:id="37"/>
    </w:p>
    <w:p>
      <w:pPr>
        <w:pStyle w:val="8"/>
        <w:keepNext w:val="0"/>
        <w:keepLines w:val="0"/>
        <w:pageBreakBefore w:val="0"/>
        <w:widowControl w:val="0"/>
        <w:kinsoku/>
        <w:wordWrap/>
        <w:overflowPunct/>
        <w:topLinePunct w:val="0"/>
        <w:autoSpaceDE/>
        <w:autoSpaceDN/>
        <w:bidi w:val="0"/>
        <w:adjustRightInd/>
        <w:snapToGrid/>
        <w:spacing w:before="0" w:line="560" w:lineRule="exact"/>
        <w:ind w:left="0" w:leftChars="0" w:firstLine="600"/>
        <w:jc w:val="left"/>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lang w:val="en-US" w:eastAsia="zh-CN"/>
        </w:rPr>
        <w:t>坚持文化惠民、旅游为民，统筹推进公共文化服务和旅游公共服务建设，</w:t>
      </w:r>
      <w:r>
        <w:rPr>
          <w:rFonts w:hint="eastAsia" w:ascii="仿宋_GB2312" w:hAnsi="仿宋_GB2312" w:eastAsia="仿宋_GB2312" w:cs="仿宋_GB2312"/>
          <w:sz w:val="32"/>
          <w:szCs w:val="32"/>
          <w:highlight w:val="none"/>
          <w:u w:val="none"/>
        </w:rPr>
        <w:t>推动更多</w:t>
      </w:r>
      <w:r>
        <w:rPr>
          <w:rFonts w:hint="default" w:ascii="仿宋_GB2312" w:hAnsi="仿宋_GB2312" w:cs="仿宋_GB2312"/>
          <w:sz w:val="32"/>
          <w:szCs w:val="32"/>
          <w:highlight w:val="none"/>
          <w:u w:val="none"/>
          <w:lang w:val="en-US"/>
        </w:rPr>
        <w:t>优质</w:t>
      </w:r>
      <w:r>
        <w:rPr>
          <w:rFonts w:hint="eastAsia" w:ascii="仿宋_GB2312" w:hAnsi="仿宋_GB2312" w:eastAsia="仿宋_GB2312" w:cs="仿宋_GB2312"/>
          <w:sz w:val="32"/>
          <w:szCs w:val="32"/>
          <w:highlight w:val="none"/>
          <w:u w:val="none"/>
        </w:rPr>
        <w:t>文化资源直达基层</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不断</w:t>
      </w:r>
      <w:r>
        <w:rPr>
          <w:rFonts w:hint="eastAsia" w:ascii="仿宋_GB2312" w:hAnsi="仿宋_GB2312" w:eastAsia="仿宋_GB2312" w:cs="仿宋_GB2312"/>
          <w:sz w:val="32"/>
          <w:szCs w:val="32"/>
          <w:highlight w:val="none"/>
          <w:u w:val="none"/>
        </w:rPr>
        <w:t>增强人民群众文化获得感</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幸福感</w:t>
      </w:r>
      <w:r>
        <w:rPr>
          <w:rFonts w:hint="eastAsia" w:ascii="仿宋_GB2312" w:hAnsi="仿宋_GB2312" w:eastAsia="仿宋_GB2312" w:cs="仿宋_GB2312"/>
          <w:sz w:val="32"/>
          <w:szCs w:val="32"/>
          <w:highlight w:val="none"/>
          <w:u w:val="none"/>
          <w:lang w:eastAsia="zh-CN"/>
        </w:rPr>
        <w:t>。</w:t>
      </w:r>
    </w:p>
    <w:p>
      <w:pPr>
        <w:pStyle w:val="8"/>
        <w:keepNext w:val="0"/>
        <w:keepLines w:val="0"/>
        <w:pageBreakBefore w:val="0"/>
        <w:numPr>
          <w:ilvl w:val="0"/>
          <w:numId w:val="3"/>
        </w:numPr>
        <w:kinsoku/>
        <w:wordWrap/>
        <w:overflowPunct/>
        <w:topLinePunct w:val="0"/>
        <w:autoSpaceDE/>
        <w:autoSpaceDN/>
        <w:bidi w:val="0"/>
        <w:adjustRightInd/>
        <w:snapToGrid/>
        <w:spacing w:before="0" w:line="560" w:lineRule="exact"/>
        <w:ind w:left="0" w:leftChars="0" w:firstLine="600"/>
        <w:jc w:val="left"/>
        <w:textAlignment w:val="auto"/>
        <w:outlineLvl w:val="1"/>
        <w:rPr>
          <w:rFonts w:hint="eastAsia" w:ascii="楷体" w:hAnsi="楷体" w:eastAsia="楷体" w:cs="楷体"/>
          <w:sz w:val="32"/>
          <w:szCs w:val="32"/>
          <w:highlight w:val="none"/>
          <w:u w:val="none"/>
        </w:rPr>
      </w:pPr>
      <w:bookmarkStart w:id="38" w:name="_Toc600711847"/>
      <w:bookmarkStart w:id="39" w:name="_Toc2042862364"/>
      <w:r>
        <w:rPr>
          <w:rFonts w:hint="eastAsia" w:ascii="楷体" w:hAnsi="楷体" w:eastAsia="楷体" w:cs="楷体"/>
          <w:sz w:val="32"/>
          <w:szCs w:val="32"/>
          <w:highlight w:val="none"/>
          <w:u w:val="none"/>
          <w:lang w:val="en-US" w:eastAsia="zh-CN"/>
        </w:rPr>
        <w:t>推动</w:t>
      </w:r>
      <w:r>
        <w:rPr>
          <w:rFonts w:hint="eastAsia" w:ascii="楷体" w:hAnsi="楷体" w:eastAsia="楷体" w:cs="楷体"/>
          <w:sz w:val="32"/>
          <w:szCs w:val="32"/>
          <w:highlight w:val="none"/>
          <w:u w:val="none"/>
        </w:rPr>
        <w:t>公共文化服务提质增效</w:t>
      </w:r>
      <w:bookmarkEnd w:id="38"/>
      <w:bookmarkEnd w:id="39"/>
    </w:p>
    <w:p>
      <w:pPr>
        <w:pStyle w:val="8"/>
        <w:keepNext w:val="0"/>
        <w:keepLines w:val="0"/>
        <w:pageBreakBefore w:val="0"/>
        <w:numPr>
          <w:ilvl w:val="0"/>
          <w:numId w:val="0"/>
        </w:numPr>
        <w:kinsoku/>
        <w:wordWrap/>
        <w:overflowPunct/>
        <w:topLinePunct w:val="0"/>
        <w:autoSpaceDE/>
        <w:autoSpaceDN/>
        <w:bidi w:val="0"/>
        <w:adjustRightInd/>
        <w:snapToGrid/>
        <w:spacing w:before="0" w:line="560" w:lineRule="exact"/>
        <w:ind w:firstLine="640" w:firstLineChars="200"/>
        <w:jc w:val="left"/>
        <w:textAlignment w:val="auto"/>
        <w:outlineLvl w:val="1"/>
        <w:rPr>
          <w:sz w:val="32"/>
          <w:szCs w:val="32"/>
          <w:highlight w:val="none"/>
          <w:u w:val="none"/>
        </w:rPr>
      </w:pPr>
      <w:bookmarkStart w:id="40" w:name="_Toc878938322"/>
      <w:r>
        <w:rPr>
          <w:rFonts w:hint="eastAsia" w:ascii="仿宋_GB2312" w:hAnsi="仿宋_GB2312" w:eastAsia="仿宋_GB2312" w:cs="仿宋_GB2312"/>
          <w:sz w:val="32"/>
          <w:szCs w:val="32"/>
          <w:highlight w:val="none"/>
          <w:u w:val="none"/>
          <w:lang w:val="en-US" w:eastAsia="zh-CN"/>
        </w:rPr>
        <w:t>优化公共文化服务设施，</w:t>
      </w:r>
      <w:r>
        <w:rPr>
          <w:rFonts w:hint="eastAsia" w:ascii="仿宋_GB2312" w:hAnsi="仿宋_GB2312" w:eastAsia="仿宋_GB2312" w:cs="仿宋_GB2312"/>
          <w:sz w:val="32"/>
          <w:szCs w:val="32"/>
          <w:highlight w:val="none"/>
          <w:u w:val="none"/>
        </w:rPr>
        <w:t>提升覆盖率与使用率</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推动乡镇（街道）和村（社区）文化场所功能复合化转型，因地制宜建设“小而美”的新型公共文化空间。实施公共图书馆通借通还服务体系建设工程，提</w:t>
      </w:r>
      <w:r>
        <w:rPr>
          <w:rFonts w:hint="eastAsia" w:ascii="仿宋_GB2312" w:hAnsi="仿宋_GB2312" w:eastAsia="仿宋_GB2312" w:cs="仿宋_GB2312"/>
          <w:sz w:val="32"/>
          <w:szCs w:val="32"/>
          <w:highlight w:val="none"/>
          <w:u w:val="none"/>
          <w:lang w:val="en-US" w:eastAsia="zh-CN"/>
        </w:rPr>
        <w:t>高</w:t>
      </w:r>
      <w:r>
        <w:rPr>
          <w:rFonts w:hint="eastAsia" w:ascii="仿宋_GB2312" w:hAnsi="仿宋_GB2312" w:eastAsia="仿宋_GB2312" w:cs="仿宋_GB2312"/>
          <w:sz w:val="32"/>
          <w:szCs w:val="32"/>
          <w:highlight w:val="none"/>
          <w:u w:val="none"/>
        </w:rPr>
        <w:t>“万卷府抵”平台服务效能</w:t>
      </w:r>
      <w:r>
        <w:rPr>
          <w:rFonts w:hint="eastAsia" w:ascii="仿宋_GB2312" w:hAnsi="仿宋_GB2312" w:eastAsia="仿宋_GB2312" w:cs="仿宋_GB2312"/>
          <w:sz w:val="32"/>
          <w:szCs w:val="32"/>
          <w:highlight w:val="none"/>
          <w:u w:val="none"/>
          <w:lang w:val="en-US" w:eastAsia="zh-CN"/>
        </w:rPr>
        <w:t>。支持公共图书馆、文化馆（站）根据实际需要延时、错时开放，</w:t>
      </w:r>
      <w:r>
        <w:rPr>
          <w:rFonts w:hint="eastAsia" w:ascii="仿宋_GB2312" w:hAnsi="仿宋_GB2312" w:eastAsia="仿宋_GB2312" w:cs="仿宋_GB2312"/>
          <w:sz w:val="32"/>
          <w:szCs w:val="32"/>
          <w:highlight w:val="none"/>
          <w:u w:val="none"/>
        </w:rPr>
        <w:t>持续打造“辽宁省文化夜校”品牌，鼓励有条件地区向基层延伸。</w:t>
      </w:r>
      <w:r>
        <w:rPr>
          <w:rFonts w:hint="eastAsia" w:ascii="仿宋_GB2312" w:hAnsi="仿宋_GB2312" w:eastAsia="仿宋_GB2312" w:cs="仿宋_GB2312"/>
          <w:sz w:val="32"/>
          <w:szCs w:val="32"/>
          <w:highlight w:val="none"/>
          <w:u w:val="none"/>
          <w:lang w:val="en-US" w:eastAsia="zh-CN"/>
        </w:rPr>
        <w:t>推进智慧图书馆、公共文化云建设，提升公共</w:t>
      </w:r>
      <w:r>
        <w:rPr>
          <w:rFonts w:hint="eastAsia" w:ascii="仿宋_GB2312" w:hAnsi="仿宋_GB2312" w:eastAsia="仿宋_GB2312" w:cs="仿宋_GB2312"/>
          <w:sz w:val="32"/>
          <w:szCs w:val="32"/>
          <w:highlight w:val="none"/>
          <w:u w:val="none"/>
        </w:rPr>
        <w:t>文化</w:t>
      </w:r>
      <w:r>
        <w:rPr>
          <w:rFonts w:hint="eastAsia" w:ascii="仿宋_GB2312" w:hAnsi="仿宋_GB2312" w:eastAsia="仿宋_GB2312" w:cs="仿宋_GB2312"/>
          <w:sz w:val="32"/>
          <w:szCs w:val="32"/>
          <w:highlight w:val="none"/>
          <w:u w:val="none"/>
          <w:lang w:val="en-US" w:eastAsia="zh-CN"/>
        </w:rPr>
        <w:t>服务</w:t>
      </w:r>
      <w:r>
        <w:rPr>
          <w:rFonts w:hint="eastAsia" w:ascii="仿宋_GB2312" w:hAnsi="仿宋_GB2312" w:eastAsia="仿宋_GB2312" w:cs="仿宋_GB2312"/>
          <w:sz w:val="32"/>
          <w:szCs w:val="32"/>
          <w:highlight w:val="none"/>
          <w:u w:val="none"/>
        </w:rPr>
        <w:t>数智化</w:t>
      </w:r>
      <w:r>
        <w:rPr>
          <w:rFonts w:hint="eastAsia" w:ascii="仿宋_GB2312" w:hAnsi="仿宋_GB2312" w:eastAsia="仿宋_GB2312" w:cs="仿宋_GB2312"/>
          <w:sz w:val="32"/>
          <w:szCs w:val="32"/>
          <w:highlight w:val="none"/>
          <w:u w:val="none"/>
          <w:lang w:val="en-US" w:eastAsia="zh-CN"/>
        </w:rPr>
        <w:t>水平</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val="en-US" w:eastAsia="zh-CN"/>
        </w:rPr>
        <w:t>推进全省文化场馆改革提质，</w:t>
      </w:r>
      <w:r>
        <w:rPr>
          <w:rFonts w:hint="eastAsia" w:ascii="仿宋_GB2312" w:hAnsi="仿宋_GB2312" w:eastAsia="仿宋_GB2312" w:cs="仿宋_GB2312"/>
          <w:sz w:val="32"/>
          <w:szCs w:val="32"/>
          <w:highlight w:val="none"/>
          <w:u w:val="none"/>
        </w:rPr>
        <w:t>鼓励社会力量参与公共文化机构更新改造、运营提升。整合全省文化志愿者资源，推动文化志愿服务队伍专业化建设。</w:t>
      </w:r>
      <w:bookmarkEnd w:id="40"/>
    </w:p>
    <w:p>
      <w:pPr>
        <w:pStyle w:val="8"/>
        <w:keepNext w:val="0"/>
        <w:keepLines w:val="0"/>
        <w:pageBreakBefore w:val="0"/>
        <w:numPr>
          <w:ilvl w:val="0"/>
          <w:numId w:val="3"/>
        </w:numPr>
        <w:kinsoku/>
        <w:wordWrap/>
        <w:overflowPunct/>
        <w:topLinePunct w:val="0"/>
        <w:autoSpaceDE/>
        <w:autoSpaceDN/>
        <w:bidi w:val="0"/>
        <w:adjustRightInd/>
        <w:snapToGrid/>
        <w:spacing w:before="0" w:line="560" w:lineRule="exact"/>
        <w:ind w:left="0" w:leftChars="0" w:firstLine="640" w:firstLineChars="200"/>
        <w:jc w:val="left"/>
        <w:textAlignment w:val="auto"/>
        <w:outlineLvl w:val="1"/>
        <w:rPr>
          <w:rFonts w:hint="eastAsia" w:ascii="楷体" w:hAnsi="楷体" w:eastAsia="楷体" w:cs="楷体"/>
          <w:sz w:val="32"/>
          <w:szCs w:val="32"/>
          <w:highlight w:val="none"/>
          <w:u w:val="none"/>
          <w:lang w:eastAsia="zh-CN"/>
        </w:rPr>
      </w:pPr>
      <w:bookmarkStart w:id="41" w:name="_Toc395716920"/>
      <w:bookmarkStart w:id="42" w:name="_Toc1458217238"/>
      <w:r>
        <w:rPr>
          <w:rFonts w:hint="eastAsia" w:ascii="楷体" w:hAnsi="楷体" w:eastAsia="楷体" w:cs="楷体"/>
          <w:sz w:val="32"/>
          <w:szCs w:val="32"/>
          <w:highlight w:val="none"/>
          <w:u w:val="none"/>
          <w:lang w:eastAsia="zh-CN"/>
        </w:rPr>
        <w:t>深入实施文化惠民工程</w:t>
      </w:r>
      <w:bookmarkEnd w:id="41"/>
      <w:bookmarkEnd w:id="42"/>
    </w:p>
    <w:p>
      <w:pPr>
        <w:pStyle w:val="8"/>
        <w:keepNext w:val="0"/>
        <w:keepLines w:val="0"/>
        <w:pageBreakBefore w:val="0"/>
        <w:numPr>
          <w:ilvl w:val="0"/>
          <w:numId w:val="0"/>
        </w:numPr>
        <w:kinsoku/>
        <w:wordWrap/>
        <w:overflowPunct/>
        <w:topLinePunct w:val="0"/>
        <w:autoSpaceDE/>
        <w:autoSpaceDN/>
        <w:bidi w:val="0"/>
        <w:adjustRightInd/>
        <w:snapToGrid/>
        <w:spacing w:before="0" w:line="560" w:lineRule="exact"/>
        <w:ind w:firstLine="640" w:firstLineChars="200"/>
        <w:jc w:val="left"/>
        <w:textAlignment w:val="auto"/>
        <w:outlineLvl w:val="1"/>
        <w:rPr>
          <w:rFonts w:hint="eastAsia" w:ascii="仿宋_GB2312" w:hAnsi="仿宋_GB2312" w:eastAsia="仿宋_GB2312" w:cs="仿宋_GB2312"/>
          <w:sz w:val="32"/>
          <w:szCs w:val="32"/>
          <w:highlight w:val="none"/>
          <w:u w:val="none"/>
        </w:rPr>
      </w:pPr>
      <w:bookmarkStart w:id="43" w:name="_Toc1415221296"/>
      <w:r>
        <w:rPr>
          <w:rFonts w:hint="eastAsia" w:ascii="仿宋_GB2312" w:hAnsi="仿宋_GB2312" w:eastAsia="仿宋_GB2312" w:cs="仿宋_GB2312"/>
          <w:sz w:val="32"/>
          <w:szCs w:val="32"/>
          <w:highlight w:val="none"/>
          <w:u w:val="none"/>
        </w:rPr>
        <w:t>建立优质文化资源直达基层机制</w:t>
      </w:r>
      <w:r>
        <w:rPr>
          <w:rFonts w:hint="eastAsia" w:ascii="仿宋_GB2312" w:hAnsi="仿宋_GB2312" w:eastAsia="仿宋_GB2312" w:cs="仿宋_GB2312"/>
          <w:sz w:val="32"/>
          <w:szCs w:val="32"/>
          <w:highlight w:val="none"/>
          <w:u w:val="none"/>
          <w:lang w:eastAsia="zh-CN"/>
        </w:rPr>
        <w:t>，建立五级公共文化场所</w:t>
      </w:r>
      <w:r>
        <w:rPr>
          <w:rFonts w:hint="eastAsia" w:ascii="仿宋_GB2312" w:hAnsi="仿宋_GB2312" w:eastAsia="仿宋_GB2312" w:cs="仿宋_GB2312"/>
          <w:sz w:val="32"/>
          <w:szCs w:val="32"/>
          <w:highlight w:val="none"/>
          <w:u w:val="none"/>
        </w:rPr>
        <w:t>直连通道，实现优质文化资源精准对接。</w:t>
      </w:r>
      <w:r>
        <w:rPr>
          <w:rFonts w:hint="eastAsia" w:ascii="仿宋_GB2312" w:hAnsi="仿宋_GB2312" w:eastAsia="仿宋_GB2312" w:cs="仿宋_GB2312"/>
          <w:sz w:val="32"/>
          <w:szCs w:val="32"/>
          <w:highlight w:val="none"/>
          <w:u w:val="none"/>
          <w:lang w:eastAsia="zh-CN"/>
        </w:rPr>
        <w:t>创新</w:t>
      </w:r>
      <w:r>
        <w:rPr>
          <w:rFonts w:hint="eastAsia" w:ascii="仿宋_GB2312" w:hAnsi="仿宋_GB2312" w:eastAsia="仿宋_GB2312" w:cs="仿宋_GB2312"/>
          <w:sz w:val="32"/>
          <w:szCs w:val="32"/>
          <w:highlight w:val="none"/>
          <w:u w:val="none"/>
        </w:rPr>
        <w:t>开展特色群众文化活动，鼓励群众文化精品进乡村、社区、景区</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大力推广“文艺轻骑兵”“流动图书馆”等服务模式，面向偏远地区、海岛边境等开展流动文化服务。加强群众文艺团队管理指导，提升基层文化人才素质。探索增设适老文化服务项目。</w:t>
      </w:r>
      <w:bookmarkEnd w:id="43"/>
    </w:p>
    <w:p>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eastAsia" w:ascii="楷体" w:hAnsi="楷体" w:eastAsia="楷体" w:cs="楷体"/>
          <w:kern w:val="2"/>
          <w:sz w:val="32"/>
          <w:szCs w:val="32"/>
          <w:highlight w:val="none"/>
          <w:u w:val="none"/>
          <w:lang w:val="en-US" w:eastAsia="zh-CN" w:bidi="ar-SA"/>
        </w:rPr>
      </w:pPr>
      <w:bookmarkStart w:id="44" w:name="_Toc681543822"/>
      <w:bookmarkStart w:id="45" w:name="_Toc908501544"/>
      <w:r>
        <w:rPr>
          <w:rFonts w:hint="eastAsia" w:ascii="楷体" w:hAnsi="楷体" w:eastAsia="楷体" w:cs="楷体"/>
          <w:kern w:val="2"/>
          <w:sz w:val="32"/>
          <w:szCs w:val="32"/>
          <w:highlight w:val="none"/>
          <w:u w:val="none"/>
          <w:lang w:val="en-US" w:eastAsia="zh-CN" w:bidi="ar-SA"/>
        </w:rPr>
        <w:t>打造高品质旅游公共服务</w:t>
      </w:r>
      <w:bookmarkEnd w:id="44"/>
      <w:bookmarkEnd w:id="45"/>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_GB2312" w:hAnsi="仿宋_GB2312" w:eastAsia="仿宋_GB2312" w:cs="仿宋_GB2312"/>
          <w:sz w:val="32"/>
          <w:szCs w:val="32"/>
          <w:highlight w:val="none"/>
          <w:u w:val="none"/>
          <w:lang w:val="en-US"/>
        </w:rPr>
      </w:pPr>
      <w:bookmarkStart w:id="46" w:name="_Toc1070201910"/>
      <w:r>
        <w:rPr>
          <w:rFonts w:hint="eastAsia" w:ascii="仿宋_GB2312" w:hAnsi="仿宋_GB2312" w:eastAsia="仿宋_GB2312" w:cs="仿宋_GB2312"/>
          <w:sz w:val="32"/>
          <w:szCs w:val="32"/>
          <w:highlight w:val="none"/>
          <w:u w:val="none"/>
        </w:rPr>
        <w:t>推进文旅设施智能化改造升级，完善旅游公共服务设施</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规范完善旅游景区多语种标识体系。</w:t>
      </w:r>
      <w:r>
        <w:rPr>
          <w:rFonts w:hint="eastAsia" w:ascii="仿宋_GB2312" w:hAnsi="仿宋_GB2312" w:eastAsia="仿宋_GB2312" w:cs="仿宋_GB2312"/>
          <w:sz w:val="32"/>
          <w:szCs w:val="32"/>
          <w:highlight w:val="none"/>
          <w:u w:val="none"/>
        </w:rPr>
        <w:t>推动主要旅游景区、文旅线路等厕所智慧化改造</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改造提升</w:t>
      </w:r>
      <w:r>
        <w:rPr>
          <w:rFonts w:hint="eastAsia" w:ascii="仿宋_GB2312" w:hAnsi="仿宋_GB2312" w:eastAsia="仿宋_GB2312" w:cs="仿宋_GB2312"/>
          <w:sz w:val="32"/>
          <w:szCs w:val="32"/>
          <w:highlight w:val="none"/>
          <w:u w:val="none"/>
        </w:rPr>
        <w:t>适老适幼</w:t>
      </w:r>
      <w:r>
        <w:rPr>
          <w:rFonts w:hint="eastAsia" w:ascii="仿宋_GB2312" w:hAnsi="仿宋_GB2312" w:eastAsia="仿宋_GB2312" w:cs="仿宋_GB2312"/>
          <w:sz w:val="32"/>
          <w:szCs w:val="32"/>
          <w:highlight w:val="none"/>
          <w:u w:val="none"/>
          <w:lang w:val="en-US" w:eastAsia="zh-CN"/>
        </w:rPr>
        <w:t>旅游公共服务设施</w:t>
      </w:r>
      <w:r>
        <w:rPr>
          <w:rFonts w:hint="eastAsia" w:ascii="仿宋_GB2312" w:hAnsi="仿宋_GB2312" w:eastAsia="仿宋_GB2312" w:cs="仿宋_GB2312"/>
          <w:sz w:val="32"/>
          <w:szCs w:val="32"/>
          <w:highlight w:val="none"/>
          <w:u w:val="none"/>
        </w:rPr>
        <w:t>，打造</w:t>
      </w:r>
      <w:r>
        <w:rPr>
          <w:rFonts w:hint="eastAsia" w:ascii="仿宋_GB2312" w:hAnsi="仿宋_GB2312" w:eastAsia="仿宋_GB2312" w:cs="仿宋_GB2312"/>
          <w:sz w:val="32"/>
          <w:szCs w:val="32"/>
          <w:highlight w:val="none"/>
          <w:u w:val="none"/>
          <w:lang w:val="en-US" w:eastAsia="zh-CN"/>
        </w:rPr>
        <w:t>全龄段</w:t>
      </w:r>
      <w:r>
        <w:rPr>
          <w:rFonts w:hint="eastAsia" w:ascii="仿宋_GB2312" w:hAnsi="仿宋_GB2312" w:eastAsia="仿宋_GB2312" w:cs="仿宋_GB2312"/>
          <w:sz w:val="32"/>
          <w:szCs w:val="32"/>
          <w:highlight w:val="none"/>
          <w:u w:val="none"/>
        </w:rPr>
        <w:t>游客友好型城市</w:t>
      </w:r>
      <w:r>
        <w:rPr>
          <w:rFonts w:hint="eastAsia" w:ascii="仿宋_GB2312" w:hAnsi="仿宋_GB2312" w:eastAsia="仿宋_GB2312" w:cs="仿宋_GB2312"/>
          <w:sz w:val="32"/>
          <w:szCs w:val="32"/>
          <w:highlight w:val="none"/>
          <w:u w:val="none"/>
          <w:lang w:eastAsia="zh-CN"/>
        </w:rPr>
        <w:t>。</w:t>
      </w:r>
      <w:bookmarkEnd w:id="46"/>
    </w:p>
    <w:p>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eastAsia" w:ascii="楷体" w:hAnsi="楷体" w:eastAsia="楷体" w:cs="楷体"/>
          <w:kern w:val="2"/>
          <w:sz w:val="32"/>
          <w:szCs w:val="32"/>
          <w:highlight w:val="none"/>
          <w:u w:val="none"/>
          <w:lang w:val="en-US" w:eastAsia="zh-CN" w:bidi="ar-SA"/>
        </w:rPr>
      </w:pPr>
      <w:bookmarkStart w:id="47" w:name="_Toc1305886410"/>
      <w:bookmarkStart w:id="48" w:name="_Toc581010740"/>
      <w:r>
        <w:rPr>
          <w:rFonts w:hint="eastAsia" w:ascii="楷体" w:hAnsi="楷体" w:eastAsia="楷体" w:cs="楷体"/>
          <w:kern w:val="2"/>
          <w:sz w:val="32"/>
          <w:szCs w:val="32"/>
          <w:highlight w:val="none"/>
          <w:u w:val="none"/>
          <w:lang w:val="en-US" w:eastAsia="zh-CN" w:bidi="ar-SA"/>
        </w:rPr>
        <w:t>推动文化和旅游公共服务融合</w:t>
      </w:r>
      <w:bookmarkEnd w:id="47"/>
      <w:bookmarkEnd w:id="48"/>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_GB2312" w:hAnsi="仿宋_GB2312" w:eastAsia="仿宋_GB2312" w:cs="仿宋_GB2312"/>
          <w:sz w:val="32"/>
          <w:szCs w:val="32"/>
          <w:highlight w:val="none"/>
          <w:u w:val="none"/>
          <w:lang w:val="en-US" w:eastAsia="zh-CN"/>
        </w:rPr>
      </w:pPr>
      <w:bookmarkStart w:id="49" w:name="_Toc1091050686"/>
      <w:r>
        <w:rPr>
          <w:rFonts w:hint="eastAsia" w:ascii="仿宋_GB2312" w:hAnsi="仿宋_GB2312" w:eastAsia="仿宋_GB2312" w:cs="仿宋_GB2312"/>
          <w:sz w:val="32"/>
          <w:szCs w:val="32"/>
          <w:highlight w:val="none"/>
          <w:u w:val="none"/>
        </w:rPr>
        <w:t>支持公共文化设施在保障基本服务</w:t>
      </w:r>
      <w:r>
        <w:rPr>
          <w:rFonts w:hint="eastAsia" w:ascii="仿宋_GB2312" w:hAnsi="仿宋_GB2312" w:eastAsia="仿宋_GB2312" w:cs="仿宋_GB2312"/>
          <w:sz w:val="32"/>
          <w:szCs w:val="32"/>
          <w:highlight w:val="none"/>
          <w:u w:val="none"/>
          <w:lang w:val="en-US" w:eastAsia="zh-CN"/>
        </w:rPr>
        <w:t>基础上</w:t>
      </w:r>
      <w:r>
        <w:rPr>
          <w:rFonts w:hint="eastAsia" w:ascii="仿宋_GB2312" w:hAnsi="仿宋_GB2312" w:eastAsia="仿宋_GB2312" w:cs="仿宋_GB2312"/>
          <w:sz w:val="32"/>
          <w:szCs w:val="32"/>
          <w:highlight w:val="none"/>
          <w:u w:val="none"/>
        </w:rPr>
        <w:t>，科学</w:t>
      </w:r>
      <w:r>
        <w:rPr>
          <w:rFonts w:hint="eastAsia" w:ascii="仿宋_GB2312" w:hAnsi="仿宋_GB2312" w:eastAsia="仿宋_GB2312" w:cs="仿宋_GB2312"/>
          <w:sz w:val="32"/>
          <w:szCs w:val="32"/>
          <w:highlight w:val="none"/>
          <w:u w:val="none"/>
          <w:lang w:val="en-US" w:eastAsia="zh-CN"/>
        </w:rPr>
        <w:t>布局</w:t>
      </w:r>
      <w:r>
        <w:rPr>
          <w:rFonts w:hint="eastAsia" w:ascii="仿宋_GB2312" w:hAnsi="仿宋_GB2312" w:eastAsia="仿宋_GB2312" w:cs="仿宋_GB2312"/>
          <w:sz w:val="32"/>
          <w:szCs w:val="32"/>
          <w:highlight w:val="none"/>
          <w:u w:val="none"/>
        </w:rPr>
        <w:t>旅游服务功能</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增设</w:t>
      </w:r>
      <w:r>
        <w:rPr>
          <w:rFonts w:hint="eastAsia" w:ascii="仿宋_GB2312" w:hAnsi="仿宋_GB2312" w:eastAsia="仿宋_GB2312" w:cs="仿宋_GB2312"/>
          <w:sz w:val="32"/>
          <w:szCs w:val="32"/>
          <w:highlight w:val="none"/>
          <w:u w:val="none"/>
          <w:lang w:eastAsia="zh-CN"/>
        </w:rPr>
        <w:t>互动展项、沉浸演艺、虚拟展厅</w:t>
      </w:r>
      <w:r>
        <w:rPr>
          <w:rFonts w:hint="eastAsia" w:ascii="仿宋_GB2312" w:hAnsi="仿宋_GB2312" w:eastAsia="仿宋_GB2312" w:cs="仿宋_GB2312"/>
          <w:sz w:val="32"/>
          <w:szCs w:val="32"/>
          <w:highlight w:val="none"/>
          <w:u w:val="none"/>
          <w:lang w:val="en-US" w:eastAsia="zh-CN"/>
        </w:rPr>
        <w:t>等体验场景</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支持</w:t>
      </w:r>
      <w:r>
        <w:rPr>
          <w:rFonts w:hint="eastAsia" w:ascii="仿宋_GB2312" w:hAnsi="仿宋_GB2312" w:eastAsia="仿宋_GB2312" w:cs="仿宋_GB2312"/>
          <w:sz w:val="32"/>
          <w:szCs w:val="32"/>
          <w:highlight w:val="none"/>
          <w:u w:val="none"/>
          <w:lang w:val="en-US" w:eastAsia="zh-CN"/>
        </w:rPr>
        <w:t>符合</w:t>
      </w:r>
      <w:r>
        <w:rPr>
          <w:rFonts w:hint="eastAsia" w:ascii="仿宋_GB2312" w:hAnsi="仿宋_GB2312" w:eastAsia="仿宋_GB2312" w:cs="仿宋_GB2312"/>
          <w:sz w:val="32"/>
          <w:szCs w:val="32"/>
          <w:highlight w:val="none"/>
          <w:u w:val="none"/>
        </w:rPr>
        <w:t>条件</w:t>
      </w:r>
      <w:r>
        <w:rPr>
          <w:rFonts w:hint="eastAsia" w:ascii="仿宋_GB2312" w:hAnsi="仿宋_GB2312" w:eastAsia="仿宋_GB2312" w:cs="仿宋_GB2312"/>
          <w:sz w:val="32"/>
          <w:szCs w:val="32"/>
          <w:highlight w:val="none"/>
          <w:u w:val="none"/>
          <w:lang w:val="en-US" w:eastAsia="zh-CN"/>
        </w:rPr>
        <w:t>的公共文化</w:t>
      </w:r>
      <w:r>
        <w:rPr>
          <w:rFonts w:hint="eastAsia" w:ascii="仿宋_GB2312" w:hAnsi="仿宋_GB2312" w:eastAsia="仿宋_GB2312" w:cs="仿宋_GB2312"/>
          <w:sz w:val="32"/>
          <w:szCs w:val="32"/>
          <w:highlight w:val="none"/>
          <w:u w:val="none"/>
        </w:rPr>
        <w:t>场</w:t>
      </w:r>
      <w:r>
        <w:rPr>
          <w:rFonts w:hint="eastAsia" w:ascii="仿宋_GB2312" w:hAnsi="仿宋_GB2312" w:eastAsia="仿宋_GB2312" w:cs="仿宋_GB2312"/>
          <w:sz w:val="32"/>
          <w:szCs w:val="32"/>
          <w:highlight w:val="none"/>
          <w:u w:val="none"/>
          <w:lang w:val="en-US" w:eastAsia="zh-CN"/>
        </w:rPr>
        <w:t>馆</w:t>
      </w:r>
      <w:r>
        <w:rPr>
          <w:rFonts w:hint="eastAsia" w:ascii="仿宋_GB2312" w:hAnsi="仿宋_GB2312" w:eastAsia="仿宋_GB2312" w:cs="仿宋_GB2312"/>
          <w:sz w:val="32"/>
          <w:szCs w:val="32"/>
          <w:highlight w:val="none"/>
          <w:u w:val="none"/>
        </w:rPr>
        <w:t>创建A级旅游景区。</w:t>
      </w:r>
      <w:r>
        <w:rPr>
          <w:rFonts w:hint="eastAsia" w:ascii="仿宋_GB2312" w:hAnsi="仿宋_GB2312" w:eastAsia="仿宋_GB2312" w:cs="仿宋_GB2312"/>
          <w:sz w:val="32"/>
          <w:szCs w:val="32"/>
          <w:highlight w:val="none"/>
          <w:u w:val="none"/>
          <w:lang w:eastAsia="zh-CN"/>
        </w:rPr>
        <w:t>推动阅读服务、展览、非遗传承、艺术表演等融入</w:t>
      </w:r>
      <w:r>
        <w:rPr>
          <w:rFonts w:hint="eastAsia" w:ascii="仿宋_GB2312" w:hAnsi="仿宋_GB2312" w:eastAsia="仿宋_GB2312" w:cs="仿宋_GB2312"/>
          <w:sz w:val="32"/>
          <w:szCs w:val="32"/>
          <w:highlight w:val="none"/>
          <w:u w:val="none"/>
        </w:rPr>
        <w:t>旅游</w:t>
      </w:r>
      <w:r>
        <w:rPr>
          <w:rFonts w:hint="eastAsia" w:ascii="仿宋_GB2312" w:hAnsi="仿宋_GB2312" w:eastAsia="仿宋_GB2312" w:cs="仿宋_GB2312"/>
          <w:sz w:val="32"/>
          <w:szCs w:val="32"/>
          <w:highlight w:val="none"/>
          <w:u w:val="none"/>
          <w:lang w:eastAsia="zh-CN"/>
        </w:rPr>
        <w:t>公共服务</w:t>
      </w:r>
      <w:r>
        <w:rPr>
          <w:rFonts w:hint="eastAsia" w:ascii="仿宋_GB2312" w:hAnsi="仿宋_GB2312" w:eastAsia="仿宋_GB2312" w:cs="仿宋_GB2312"/>
          <w:sz w:val="32"/>
          <w:szCs w:val="32"/>
          <w:highlight w:val="none"/>
          <w:u w:val="none"/>
        </w:rPr>
        <w:t>场所</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探索打造文旅体商融合的公共空间。</w:t>
      </w:r>
      <w:bookmarkEnd w:id="49"/>
    </w:p>
    <w:tbl>
      <w:tblPr>
        <w:tblStyle w:val="22"/>
        <w:tblW w:w="8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893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520" w:lineRule="exact"/>
              <w:ind w:left="0" w:leftChars="0" w:right="0"/>
              <w:jc w:val="center"/>
              <w:textAlignment w:val="auto"/>
              <w:rPr>
                <w:rFonts w:hint="eastAsia" w:ascii="仿宋_GB2312" w:hAnsi="仿宋_GB2312" w:eastAsia="仿宋_GB2312" w:cs="仿宋_GB2312"/>
                <w:sz w:val="28"/>
                <w:szCs w:val="28"/>
                <w:highlight w:val="none"/>
                <w:u w:val="none"/>
              </w:rPr>
            </w:pPr>
            <w:r>
              <w:rPr>
                <w:rFonts w:hint="eastAsia" w:ascii="楷体" w:hAnsi="楷体" w:eastAsia="楷体" w:cs="楷体"/>
                <w:b w:val="0"/>
                <w:bCs w:val="0"/>
                <w:sz w:val="28"/>
                <w:szCs w:val="28"/>
                <w:highlight w:val="none"/>
                <w:u w:val="none"/>
              </w:rPr>
              <w:t>专栏四：完善现代公共文化和旅游服务体系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93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520" w:lineRule="exact"/>
              <w:ind w:left="0" w:leftChars="0" w:right="0" w:firstLine="562" w:firstLineChars="200"/>
              <w:jc w:val="left"/>
              <w:textAlignment w:val="auto"/>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bCs/>
                <w:sz w:val="28"/>
                <w:szCs w:val="28"/>
                <w:highlight w:val="none"/>
                <w:u w:val="none"/>
                <w:lang w:val="en-US" w:eastAsia="zh-CN"/>
              </w:rPr>
              <w:t>1.</w:t>
            </w:r>
            <w:r>
              <w:rPr>
                <w:rFonts w:hint="eastAsia" w:ascii="仿宋_GB2312" w:hAnsi="仿宋_GB2312" w:eastAsia="仿宋_GB2312" w:cs="仿宋_GB2312"/>
                <w:b/>
                <w:bCs/>
                <w:sz w:val="28"/>
                <w:szCs w:val="28"/>
                <w:highlight w:val="none"/>
                <w:u w:val="none"/>
              </w:rPr>
              <w:t>创建国家公共文化服务高质量发展引领区：</w:t>
            </w:r>
            <w:r>
              <w:rPr>
                <w:rFonts w:hint="eastAsia" w:ascii="仿宋_GB2312" w:hAnsi="仿宋_GB2312" w:eastAsia="仿宋_GB2312" w:cs="仿宋_GB2312"/>
                <w:b w:val="0"/>
                <w:bCs w:val="0"/>
                <w:sz w:val="28"/>
                <w:szCs w:val="28"/>
                <w:highlight w:val="none"/>
                <w:u w:val="none"/>
              </w:rPr>
              <w:t>支持基础条件好、工作积极性高、改革创新能力突出的市、县（区）争创国家公共文化服务高质量发展引领区。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520" w:lineRule="exact"/>
              <w:ind w:left="0" w:leftChars="0" w:right="0" w:firstLine="562" w:firstLineChars="200"/>
              <w:jc w:val="left"/>
              <w:textAlignment w:val="auto"/>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bCs/>
                <w:sz w:val="28"/>
                <w:szCs w:val="28"/>
                <w:highlight w:val="none"/>
                <w:u w:val="none"/>
                <w:lang w:val="en-US" w:eastAsia="zh-CN"/>
              </w:rPr>
              <w:t>2</w:t>
            </w:r>
            <w:r>
              <w:rPr>
                <w:rFonts w:hint="eastAsia" w:ascii="仿宋_GB2312" w:hAnsi="仿宋_GB2312" w:eastAsia="仿宋_GB2312" w:cs="仿宋_GB2312"/>
                <w:b/>
                <w:bCs/>
                <w:sz w:val="28"/>
                <w:szCs w:val="28"/>
                <w:highlight w:val="none"/>
                <w:u w:val="none"/>
              </w:rPr>
              <w:t>.公共图书馆通借通还服务体系建设工程：</w:t>
            </w:r>
            <w:r>
              <w:rPr>
                <w:rFonts w:hint="eastAsia" w:ascii="仿宋_GB2312" w:hAnsi="仿宋_GB2312" w:eastAsia="仿宋_GB2312" w:cs="仿宋_GB2312"/>
                <w:b w:val="0"/>
                <w:bCs w:val="0"/>
                <w:sz w:val="28"/>
                <w:szCs w:val="28"/>
                <w:highlight w:val="none"/>
                <w:u w:val="none"/>
              </w:rPr>
              <w:t>持续优化“万卷府抵”辽宁省公共图书馆网络通借通还平台，实现县（市区）级以上公共图书馆全覆盖，稳步吸纳高校图书馆、城市书房及交通枢纽阅读驿站等纳入一体化服务网络。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520" w:lineRule="exact"/>
              <w:ind w:left="0" w:leftChars="0" w:right="0" w:firstLine="562" w:firstLineChars="200"/>
              <w:jc w:val="left"/>
              <w:textAlignment w:val="auto"/>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b/>
                <w:bCs/>
                <w:sz w:val="28"/>
                <w:szCs w:val="28"/>
                <w:highlight w:val="none"/>
                <w:u w:val="none"/>
              </w:rPr>
              <w:t>3.文化夜校提升工程：</w:t>
            </w:r>
            <w:r>
              <w:rPr>
                <w:rFonts w:hint="eastAsia" w:ascii="仿宋_GB2312" w:hAnsi="仿宋_GB2312" w:eastAsia="仿宋_GB2312" w:cs="仿宋_GB2312"/>
                <w:sz w:val="28"/>
                <w:szCs w:val="28"/>
                <w:highlight w:val="none"/>
                <w:u w:val="none"/>
              </w:rPr>
              <w:t>推动文化夜校</w:t>
            </w:r>
            <w:r>
              <w:rPr>
                <w:rFonts w:hint="eastAsia" w:ascii="仿宋_GB2312" w:hAnsi="仿宋_GB2312" w:eastAsia="仿宋_GB2312" w:cs="仿宋_GB2312"/>
                <w:color w:val="auto"/>
                <w:sz w:val="28"/>
                <w:szCs w:val="28"/>
                <w:highlight w:val="none"/>
                <w:u w:val="none"/>
              </w:rPr>
              <w:t>覆盖</w:t>
            </w:r>
            <w:r>
              <w:rPr>
                <w:rFonts w:hint="eastAsia" w:ascii="仿宋_GB2312" w:hAnsi="仿宋_GB2312" w:eastAsia="仿宋_GB2312" w:cs="仿宋_GB2312"/>
                <w:color w:val="auto"/>
                <w:sz w:val="28"/>
                <w:szCs w:val="28"/>
                <w:highlight w:val="none"/>
                <w:u w:val="none"/>
                <w:lang w:val="en-US" w:eastAsia="zh-CN"/>
              </w:rPr>
              <w:t>各市</w:t>
            </w:r>
            <w:r>
              <w:rPr>
                <w:rFonts w:hint="eastAsia" w:ascii="仿宋_GB2312" w:hAnsi="仿宋_GB2312" w:eastAsia="仿宋_GB2312" w:cs="仿宋_GB2312"/>
                <w:sz w:val="28"/>
                <w:szCs w:val="28"/>
                <w:highlight w:val="none"/>
                <w:u w:val="none"/>
              </w:rPr>
              <w:t>，向街道乡镇、城乡社区延伸。坚持需求导向、专业办学，优化课程体系，结合不同年龄层次与文化基础，精准设置特色课程。鼓励社会机构参与“文化夜校”建设运营</w:t>
            </w:r>
            <w:r>
              <w:rPr>
                <w:rFonts w:hint="eastAsia" w:ascii="仿宋_GB2312" w:hAnsi="仿宋_GB2312" w:eastAsia="仿宋_GB2312" w:cs="仿宋_GB2312"/>
                <w:sz w:val="28"/>
                <w:szCs w:val="28"/>
                <w:highlight w:val="none"/>
                <w:u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520" w:lineRule="exact"/>
              <w:ind w:left="0" w:leftChars="0" w:right="0" w:firstLine="562" w:firstLineChars="200"/>
              <w:jc w:val="left"/>
              <w:textAlignment w:val="auto"/>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b/>
                <w:bCs/>
                <w:sz w:val="28"/>
                <w:szCs w:val="28"/>
                <w:highlight w:val="none"/>
                <w:u w:val="none"/>
                <w:lang w:val="en-US" w:eastAsia="zh-CN"/>
              </w:rPr>
              <w:t>4</w:t>
            </w:r>
            <w:r>
              <w:rPr>
                <w:rFonts w:hint="eastAsia" w:ascii="仿宋_GB2312" w:hAnsi="仿宋_GB2312" w:eastAsia="仿宋_GB2312" w:cs="仿宋_GB2312"/>
                <w:b/>
                <w:bCs/>
                <w:sz w:val="28"/>
                <w:szCs w:val="28"/>
                <w:highlight w:val="none"/>
                <w:u w:val="none"/>
              </w:rPr>
              <w:t>.文化惠民工程：</w:t>
            </w:r>
            <w:r>
              <w:rPr>
                <w:rFonts w:hint="eastAsia" w:ascii="仿宋_GB2312" w:hAnsi="仿宋_GB2312" w:eastAsia="仿宋_GB2312" w:cs="仿宋_GB2312"/>
                <w:sz w:val="28"/>
                <w:szCs w:val="28"/>
                <w:highlight w:val="none"/>
                <w:u w:val="none"/>
              </w:rPr>
              <w:t>开展群星奖评选</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rPr>
              <w:t>常态化开展图书馆、文化馆服务宣传周及群星奖优秀作品基层展演。培育全国“村晚”示范点位，扩大“四季村晚”等品牌影响力。创新开展</w:t>
            </w:r>
            <w:r>
              <w:rPr>
                <w:rFonts w:hint="eastAsia" w:ascii="仿宋_GB2312" w:hAnsi="仿宋_GB2312" w:eastAsia="仿宋_GB2312" w:cs="仿宋_GB2312"/>
                <w:sz w:val="28"/>
                <w:szCs w:val="28"/>
                <w:highlight w:val="none"/>
                <w:u w:val="none"/>
                <w:lang w:eastAsia="zh-CN"/>
              </w:rPr>
              <w:t>特色</w:t>
            </w:r>
            <w:r>
              <w:rPr>
                <w:rFonts w:hint="eastAsia" w:ascii="仿宋_GB2312" w:hAnsi="仿宋_GB2312" w:eastAsia="仿宋_GB2312" w:cs="仿宋_GB2312"/>
                <w:sz w:val="28"/>
                <w:szCs w:val="28"/>
                <w:highlight w:val="none"/>
                <w:u w:val="none"/>
              </w:rPr>
              <w:t>群众文化活动。年均完成</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rPr>
              <w:t>戏曲进乡村</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rPr>
              <w:t>200场、各类群众文化活动</w:t>
            </w:r>
            <w:r>
              <w:rPr>
                <w:rFonts w:hint="eastAsia" w:ascii="仿宋_GB2312" w:hAnsi="仿宋_GB2312" w:eastAsia="仿宋_GB2312" w:cs="仿宋_GB2312"/>
                <w:sz w:val="28"/>
                <w:szCs w:val="28"/>
                <w:highlight w:val="none"/>
                <w:u w:val="none"/>
                <w:lang w:val="en-US" w:eastAsia="zh-CN"/>
              </w:rPr>
              <w:t>1000</w:t>
            </w:r>
            <w:r>
              <w:rPr>
                <w:rFonts w:hint="eastAsia" w:ascii="仿宋_GB2312" w:hAnsi="仿宋_GB2312" w:eastAsia="仿宋_GB2312" w:cs="仿宋_GB2312"/>
                <w:sz w:val="28"/>
                <w:szCs w:val="28"/>
                <w:highlight w:val="none"/>
                <w:u w:val="none"/>
              </w:rPr>
              <w:t>场以上</w:t>
            </w:r>
            <w:r>
              <w:rPr>
                <w:rFonts w:hint="eastAsia" w:ascii="仿宋_GB2312" w:hAnsi="仿宋_GB2312" w:eastAsia="仿宋_GB2312" w:cs="仿宋_GB2312"/>
                <w:sz w:val="28"/>
                <w:szCs w:val="28"/>
                <w:highlight w:val="none"/>
                <w:u w:val="none"/>
                <w:lang w:eastAsia="zh-CN"/>
              </w:rPr>
              <w:t>。</w:t>
            </w:r>
          </w:p>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firstLine="562" w:firstLineChars="200"/>
              <w:jc w:val="left"/>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bCs/>
                <w:sz w:val="28"/>
                <w:szCs w:val="28"/>
                <w:highlight w:val="none"/>
                <w:u w:val="none"/>
                <w:lang w:val="en-US" w:eastAsia="zh-CN"/>
              </w:rPr>
              <w:t>5</w:t>
            </w:r>
            <w:r>
              <w:rPr>
                <w:rFonts w:hint="eastAsia" w:ascii="仿宋_GB2312" w:hAnsi="仿宋_GB2312" w:eastAsia="仿宋_GB2312" w:cs="仿宋_GB2312"/>
                <w:b/>
                <w:bCs/>
                <w:sz w:val="28"/>
                <w:szCs w:val="28"/>
                <w:highlight w:val="none"/>
                <w:u w:val="none"/>
              </w:rPr>
              <w:t>.文化和旅游公共服务新空间建设工程：</w:t>
            </w:r>
            <w:r>
              <w:rPr>
                <w:rFonts w:hint="eastAsia" w:ascii="仿宋_GB2312" w:hAnsi="仿宋_GB2312" w:eastAsia="仿宋_GB2312" w:cs="仿宋_GB2312"/>
                <w:sz w:val="28"/>
                <w:szCs w:val="28"/>
                <w:highlight w:val="none"/>
                <w:u w:val="none"/>
              </w:rPr>
              <w:t>依托共建共享模式，将公共文化服务延伸至游客集聚区域，打造集旅游咨询、文化传播、阅读体验于一体的文旅融合新型服务空间。</w:t>
            </w:r>
          </w:p>
        </w:tc>
      </w:tr>
    </w:tbl>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highlight w:val="none"/>
          <w:u w:val="none"/>
        </w:rPr>
      </w:pPr>
      <w:bookmarkStart w:id="50" w:name="_Toc408159816"/>
      <w:bookmarkStart w:id="51" w:name="_Toc1193846578"/>
      <w:r>
        <w:rPr>
          <w:rFonts w:hint="eastAsia" w:ascii="黑体" w:hAnsi="黑体" w:eastAsia="黑体" w:cs="黑体"/>
          <w:sz w:val="32"/>
          <w:szCs w:val="32"/>
          <w:highlight w:val="none"/>
          <w:u w:val="none"/>
          <w:lang w:eastAsia="zh-CN"/>
        </w:rPr>
        <w:t>五、</w:t>
      </w:r>
      <w:r>
        <w:rPr>
          <w:rFonts w:hint="eastAsia" w:ascii="黑体" w:hAnsi="黑体" w:eastAsia="黑体" w:cs="黑体"/>
          <w:sz w:val="32"/>
          <w:szCs w:val="32"/>
          <w:highlight w:val="none"/>
          <w:u w:val="none"/>
        </w:rPr>
        <w:t>完善现代旅游业体系</w:t>
      </w:r>
      <w:bookmarkEnd w:id="50"/>
      <w:bookmarkEnd w:id="51"/>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Cs/>
          <w:kern w:val="2"/>
          <w:sz w:val="32"/>
          <w:szCs w:val="32"/>
          <w:highlight w:val="none"/>
          <w:u w:val="none"/>
          <w:lang w:val="en-US" w:eastAsia="zh-CN" w:bidi="ar-SA"/>
        </w:rPr>
      </w:pPr>
      <w:r>
        <w:rPr>
          <w:rFonts w:hint="eastAsia" w:ascii="仿宋_GB2312" w:hAnsi="仿宋_GB2312" w:eastAsia="仿宋_GB2312" w:cs="仿宋_GB2312"/>
          <w:bCs/>
          <w:kern w:val="2"/>
          <w:sz w:val="32"/>
          <w:szCs w:val="32"/>
          <w:highlight w:val="none"/>
          <w:u w:val="none"/>
          <w:lang w:val="en-US" w:eastAsia="zh-CN" w:bidi="ar-SA"/>
        </w:rPr>
        <w:t>以丰富高品质旅游产品供给、提高旅游服务质量、推进文旅深度融合为主线，充分发挥旅游业促进民族交往交流交融重要作用，进一步完善现代旅游业体系，加快建设旅游强省。</w:t>
      </w:r>
    </w:p>
    <w:p>
      <w:pPr>
        <w:keepNext w:val="0"/>
        <w:keepLines w:val="0"/>
        <w:pageBreakBefore w:val="0"/>
        <w:numPr>
          <w:ilvl w:val="0"/>
          <w:numId w:val="4"/>
        </w:numPr>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eastAsia" w:ascii="楷体" w:hAnsi="楷体" w:eastAsia="楷体" w:cs="楷体"/>
          <w:sz w:val="32"/>
          <w:szCs w:val="32"/>
          <w:highlight w:val="none"/>
          <w:u w:val="none"/>
        </w:rPr>
      </w:pPr>
      <w:bookmarkStart w:id="52" w:name="_Toc1311174337"/>
      <w:bookmarkStart w:id="53" w:name="_Toc792079977"/>
      <w:r>
        <w:rPr>
          <w:rFonts w:hint="eastAsia" w:ascii="楷体" w:hAnsi="楷体" w:eastAsia="楷体" w:cs="楷体"/>
          <w:sz w:val="32"/>
          <w:szCs w:val="32"/>
          <w:highlight w:val="none"/>
          <w:u w:val="none"/>
        </w:rPr>
        <w:t>激发旅游市场主体活力</w:t>
      </w:r>
      <w:bookmarkEnd w:id="52"/>
      <w:bookmarkEnd w:id="53"/>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_GB2312" w:hAnsi="仿宋_GB2312" w:eastAsia="仿宋_GB2312" w:cs="仿宋_GB2312"/>
          <w:bCs/>
          <w:kern w:val="2"/>
          <w:sz w:val="32"/>
          <w:szCs w:val="32"/>
          <w:highlight w:val="none"/>
          <w:u w:val="none"/>
          <w:lang w:val="en-US" w:eastAsia="zh-CN" w:bidi="ar-SA"/>
        </w:rPr>
      </w:pPr>
      <w:bookmarkStart w:id="54" w:name="_Toc1962562734"/>
      <w:r>
        <w:rPr>
          <w:rFonts w:hint="eastAsia" w:ascii="仿宋_GB2312" w:hAnsi="仿宋_GB2312" w:eastAsia="仿宋_GB2312" w:cs="仿宋_GB2312"/>
          <w:bCs/>
          <w:kern w:val="2"/>
          <w:sz w:val="32"/>
          <w:szCs w:val="32"/>
          <w:highlight w:val="none"/>
          <w:u w:val="none"/>
          <w:lang w:val="en-US" w:eastAsia="zh-CN" w:bidi="ar-SA"/>
        </w:rPr>
        <w:t>支持省内文旅市场主体做优做强，鼓励企业通过兼并重组、上市融资等方式扩大规模；</w:t>
      </w:r>
      <w:r>
        <w:rPr>
          <w:rFonts w:hint="default" w:ascii="仿宋_GB2312" w:hAnsi="仿宋_GB2312" w:eastAsia="仿宋_GB2312" w:cs="仿宋_GB2312"/>
          <w:bCs/>
          <w:kern w:val="2"/>
          <w:sz w:val="32"/>
          <w:szCs w:val="32"/>
          <w:highlight w:val="none"/>
          <w:u w:val="none"/>
          <w:lang w:val="en-US" w:eastAsia="zh-CN" w:bidi="ar-SA"/>
        </w:rPr>
        <w:t>引导</w:t>
      </w:r>
      <w:r>
        <w:rPr>
          <w:rFonts w:hint="eastAsia" w:ascii="仿宋_GB2312" w:hAnsi="仿宋_GB2312" w:eastAsia="仿宋_GB2312" w:cs="仿宋_GB2312"/>
          <w:bCs/>
          <w:kern w:val="2"/>
          <w:sz w:val="32"/>
          <w:szCs w:val="32"/>
          <w:highlight w:val="none"/>
          <w:u w:val="none"/>
          <w:lang w:val="en-US" w:eastAsia="zh-CN" w:bidi="ar-SA"/>
        </w:rPr>
        <w:t>国有骨干文旅企业改革发展。强化全链条全周期全天候高质量服务，开展“个转企、小升规、规升巨”梯度培育行动；鼓励组建文旅产业联盟、行业协会，发挥好平台服务作用，推动专业化资源整合与要素重组。</w:t>
      </w:r>
      <w:bookmarkEnd w:id="54"/>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eastAsia" w:ascii="楷体" w:hAnsi="楷体" w:eastAsia="楷体" w:cs="楷体"/>
          <w:sz w:val="32"/>
          <w:szCs w:val="32"/>
          <w:highlight w:val="none"/>
          <w:u w:val="none"/>
          <w:lang w:eastAsia="zh-CN"/>
        </w:rPr>
      </w:pPr>
      <w:bookmarkStart w:id="55" w:name="_Toc1062202311"/>
      <w:bookmarkStart w:id="56" w:name="_Toc105521851"/>
      <w:r>
        <w:rPr>
          <w:rFonts w:hint="eastAsia" w:ascii="楷体" w:hAnsi="楷体" w:eastAsia="楷体" w:cs="楷体"/>
          <w:sz w:val="32"/>
          <w:szCs w:val="32"/>
          <w:highlight w:val="none"/>
          <w:u w:val="none"/>
          <w:lang w:eastAsia="zh-CN"/>
        </w:rPr>
        <w:t>（二）</w:t>
      </w:r>
      <w:r>
        <w:rPr>
          <w:rFonts w:hint="eastAsia" w:ascii="楷体" w:hAnsi="楷体" w:eastAsia="楷体" w:cs="楷体"/>
          <w:sz w:val="32"/>
          <w:szCs w:val="32"/>
          <w:highlight w:val="none"/>
          <w:u w:val="none"/>
        </w:rPr>
        <w:t>加大优质旅游产品供给</w:t>
      </w:r>
      <w:bookmarkEnd w:id="55"/>
      <w:bookmarkEnd w:id="56"/>
    </w:p>
    <w:p>
      <w:pPr>
        <w:pStyle w:val="20"/>
        <w:keepNext w:val="0"/>
        <w:keepLines w:val="0"/>
        <w:pageBreakBefore w:val="0"/>
        <w:widowControl w:val="0"/>
        <w:kinsoku/>
        <w:wordWrap/>
        <w:overflowPunct/>
        <w:topLinePunct w:val="0"/>
        <w:autoSpaceDE/>
        <w:autoSpaceDN/>
        <w:bidi w:val="0"/>
        <w:adjustRightInd/>
        <w:snapToGrid/>
        <w:spacing w:after="0" w:line="560" w:lineRule="exact"/>
        <w:ind w:left="0" w:leftChars="0" w:firstLine="642" w:firstLineChars="200"/>
        <w:jc w:val="left"/>
        <w:textAlignment w:val="auto"/>
        <w:rPr>
          <w:rFonts w:hint="eastAsia" w:ascii="仿宋_GB2312" w:hAnsi="仿宋_GB2312" w:eastAsia="仿宋_GB2312" w:cs="仿宋_GB2312"/>
          <w:bCs/>
          <w:kern w:val="2"/>
          <w:sz w:val="32"/>
          <w:szCs w:val="32"/>
          <w:highlight w:val="none"/>
          <w:u w:val="none"/>
          <w:lang w:val="en-US" w:eastAsia="zh-CN" w:bidi="ar-SA"/>
        </w:rPr>
      </w:pPr>
      <w:bookmarkStart w:id="57" w:name="_Toc4715"/>
      <w:bookmarkStart w:id="58" w:name="OLE_LINK12"/>
      <w:r>
        <w:rPr>
          <w:rFonts w:hint="eastAsia" w:ascii="方正仿宋_GB2312" w:hAnsi="方正仿宋_GB2312" w:eastAsia="方正仿宋_GB2312" w:cs="方正仿宋_GB2312"/>
          <w:b/>
          <w:bCs/>
          <w:sz w:val="32"/>
          <w:szCs w:val="32"/>
          <w:highlight w:val="none"/>
          <w:u w:val="none"/>
          <w:lang w:val="en-US" w:eastAsia="zh-CN"/>
        </w:rPr>
        <w:t>1.</w:t>
      </w:r>
      <w:r>
        <w:rPr>
          <w:rFonts w:hint="eastAsia" w:ascii="方正仿宋_GB2312" w:hAnsi="方正仿宋_GB2312" w:eastAsia="方正仿宋_GB2312" w:cs="方正仿宋_GB2312"/>
          <w:b/>
          <w:bCs/>
          <w:sz w:val="32"/>
          <w:szCs w:val="32"/>
          <w:highlight w:val="none"/>
          <w:u w:val="none"/>
        </w:rPr>
        <w:t>实施全省</w:t>
      </w:r>
      <w:r>
        <w:rPr>
          <w:rFonts w:hint="eastAsia" w:ascii="方正仿宋_GB2312" w:hAnsi="方正仿宋_GB2312" w:eastAsia="方正仿宋_GB2312" w:cs="方正仿宋_GB2312"/>
          <w:b/>
          <w:bCs/>
          <w:sz w:val="32"/>
          <w:szCs w:val="32"/>
          <w:highlight w:val="none"/>
          <w:u w:val="none"/>
          <w:lang w:val="en-US" w:eastAsia="zh-CN"/>
        </w:rPr>
        <w:t>旅游品牌</w:t>
      </w:r>
      <w:r>
        <w:rPr>
          <w:rFonts w:hint="eastAsia" w:ascii="方正仿宋_GB2312" w:hAnsi="方正仿宋_GB2312" w:eastAsia="方正仿宋_GB2312" w:cs="方正仿宋_GB2312"/>
          <w:b/>
          <w:bCs/>
          <w:sz w:val="32"/>
          <w:szCs w:val="32"/>
          <w:highlight w:val="none"/>
          <w:u w:val="none"/>
        </w:rPr>
        <w:t>强基焕新工程。</w:t>
      </w:r>
      <w:r>
        <w:rPr>
          <w:rFonts w:hint="eastAsia" w:ascii="仿宋_GB2312" w:hAnsi="仿宋_GB2312" w:eastAsia="仿宋_GB2312" w:cs="仿宋_GB2312"/>
          <w:bCs/>
          <w:kern w:val="2"/>
          <w:sz w:val="32"/>
          <w:szCs w:val="32"/>
          <w:highlight w:val="none"/>
          <w:u w:val="none"/>
          <w:lang w:val="en-US" w:eastAsia="zh-CN" w:bidi="ar-SA"/>
        </w:rPr>
        <w:t>推动国家A级旅游景区、省级（含）以上旅游度假区、旅游休闲街区等文旅品牌产品业态上新、设施设备更新、管理服务革新。实施A级旅游景区动态管理，提升景区安全管理水平与服务质量</w:t>
      </w:r>
      <w:r>
        <w:rPr>
          <w:rFonts w:hint="eastAsia" w:hAnsi="仿宋_GB2312" w:cs="仿宋_GB2312"/>
          <w:bCs/>
          <w:kern w:val="2"/>
          <w:sz w:val="32"/>
          <w:szCs w:val="32"/>
          <w:highlight w:val="none"/>
          <w:u w:val="none"/>
          <w:lang w:val="en-US" w:eastAsia="zh-CN" w:bidi="ar-SA"/>
        </w:rPr>
        <w:t>，</w:t>
      </w:r>
      <w:r>
        <w:rPr>
          <w:rFonts w:hint="eastAsia" w:ascii="仿宋_GB2312" w:hAnsi="仿宋_GB2312" w:eastAsia="仿宋_GB2312" w:cs="仿宋_GB2312"/>
          <w:bCs/>
          <w:kern w:val="2"/>
          <w:sz w:val="32"/>
          <w:szCs w:val="32"/>
          <w:highlight w:val="none"/>
          <w:u w:val="none"/>
          <w:lang w:val="en-US" w:eastAsia="zh-CN" w:bidi="ar-SA"/>
        </w:rPr>
        <w:t>鼓励文旅品牌深挖文化内涵</w:t>
      </w:r>
      <w:r>
        <w:rPr>
          <w:rFonts w:hint="eastAsia" w:hAnsi="仿宋_GB2312" w:cs="仿宋_GB2312"/>
          <w:bCs/>
          <w:kern w:val="2"/>
          <w:sz w:val="32"/>
          <w:szCs w:val="32"/>
          <w:highlight w:val="none"/>
          <w:u w:val="none"/>
          <w:lang w:val="en-US" w:eastAsia="zh-CN" w:bidi="ar-SA"/>
        </w:rPr>
        <w:t>、创新</w:t>
      </w:r>
      <w:r>
        <w:rPr>
          <w:rFonts w:hint="eastAsia" w:ascii="仿宋_GB2312" w:hAnsi="仿宋_GB2312" w:eastAsia="仿宋_GB2312" w:cs="仿宋_GB2312"/>
          <w:bCs/>
          <w:kern w:val="2"/>
          <w:sz w:val="32"/>
          <w:szCs w:val="32"/>
          <w:highlight w:val="none"/>
          <w:u w:val="none"/>
          <w:lang w:val="en-US" w:eastAsia="zh-CN" w:bidi="ar-SA"/>
        </w:rPr>
        <w:t>体验、</w:t>
      </w:r>
      <w:r>
        <w:rPr>
          <w:rFonts w:hint="eastAsia" w:hAnsi="仿宋_GB2312" w:cs="仿宋_GB2312"/>
          <w:bCs/>
          <w:kern w:val="2"/>
          <w:sz w:val="32"/>
          <w:szCs w:val="32"/>
          <w:highlight w:val="none"/>
          <w:u w:val="none"/>
          <w:lang w:val="en-US" w:eastAsia="zh-CN" w:bidi="ar-SA"/>
        </w:rPr>
        <w:t>延伸</w:t>
      </w:r>
      <w:r>
        <w:rPr>
          <w:rFonts w:hint="eastAsia" w:ascii="仿宋_GB2312" w:hAnsi="仿宋_GB2312" w:eastAsia="仿宋_GB2312" w:cs="仿宋_GB2312"/>
          <w:bCs/>
          <w:kern w:val="2"/>
          <w:sz w:val="32"/>
          <w:szCs w:val="32"/>
          <w:highlight w:val="none"/>
          <w:u w:val="none"/>
          <w:lang w:val="en-US" w:eastAsia="zh-CN" w:bidi="ar-SA"/>
        </w:rPr>
        <w:t>产业。</w:t>
      </w:r>
    </w:p>
    <w:p>
      <w:pPr>
        <w:pStyle w:val="20"/>
        <w:keepNext w:val="0"/>
        <w:keepLines w:val="0"/>
        <w:pageBreakBefore w:val="0"/>
        <w:widowControl w:val="0"/>
        <w:kinsoku/>
        <w:wordWrap/>
        <w:overflowPunct/>
        <w:topLinePunct w:val="0"/>
        <w:autoSpaceDE/>
        <w:autoSpaceDN/>
        <w:bidi w:val="0"/>
        <w:adjustRightInd/>
        <w:snapToGrid/>
        <w:spacing w:after="0" w:line="560" w:lineRule="exact"/>
        <w:ind w:left="0" w:leftChars="0" w:firstLine="642" w:firstLineChars="200"/>
        <w:jc w:val="left"/>
        <w:textAlignment w:val="auto"/>
        <w:rPr>
          <w:rFonts w:hint="eastAsia" w:ascii="仿宋_GB2312" w:hAnsi="仿宋_GB2312" w:eastAsia="仿宋_GB2312" w:cs="仿宋_GB2312"/>
          <w:bCs/>
          <w:kern w:val="2"/>
          <w:sz w:val="32"/>
          <w:szCs w:val="32"/>
          <w:highlight w:val="none"/>
          <w:u w:val="none"/>
          <w:lang w:val="en-US" w:eastAsia="zh-CN" w:bidi="ar-SA"/>
        </w:rPr>
      </w:pPr>
      <w:r>
        <w:rPr>
          <w:rFonts w:hint="eastAsia" w:ascii="方正仿宋_GB2312" w:hAnsi="方正仿宋_GB2312" w:eastAsia="方正仿宋_GB2312" w:cs="方正仿宋_GB2312"/>
          <w:b/>
          <w:bCs/>
          <w:sz w:val="32"/>
          <w:szCs w:val="32"/>
          <w:highlight w:val="none"/>
          <w:u w:val="none"/>
          <w:lang w:val="en-US" w:eastAsia="zh-CN"/>
        </w:rPr>
        <w:t>2.</w:t>
      </w:r>
      <w:r>
        <w:rPr>
          <w:rFonts w:hint="eastAsia" w:ascii="方正仿宋_GB2312" w:hAnsi="方正仿宋_GB2312" w:eastAsia="方正仿宋_GB2312" w:cs="方正仿宋_GB2312"/>
          <w:b/>
          <w:bCs/>
          <w:sz w:val="32"/>
          <w:szCs w:val="32"/>
          <w:highlight w:val="none"/>
          <w:u w:val="none"/>
        </w:rPr>
        <w:t>创新冰雪温泉产品</w:t>
      </w:r>
      <w:bookmarkStart w:id="59" w:name="OLE_LINK20"/>
      <w:r>
        <w:rPr>
          <w:rFonts w:hint="eastAsia" w:ascii="方正仿宋_GB2312" w:hAnsi="方正仿宋_GB2312" w:eastAsia="方正仿宋_GB2312" w:cs="方正仿宋_GB2312"/>
          <w:b/>
          <w:bCs/>
          <w:sz w:val="32"/>
          <w:szCs w:val="32"/>
          <w:highlight w:val="none"/>
          <w:u w:val="none"/>
        </w:rPr>
        <w:t>。</w:t>
      </w:r>
      <w:r>
        <w:rPr>
          <w:rFonts w:hint="eastAsia" w:ascii="仿宋_GB2312" w:hAnsi="仿宋_GB2312" w:eastAsia="仿宋_GB2312" w:cs="仿宋_GB2312"/>
          <w:bCs/>
          <w:kern w:val="2"/>
          <w:sz w:val="32"/>
          <w:szCs w:val="32"/>
          <w:highlight w:val="none"/>
          <w:u w:val="none"/>
          <w:lang w:val="en-US" w:eastAsia="zh-CN" w:bidi="ar-SA"/>
        </w:rPr>
        <w:t>抢抓“十五冬”发展机遇，推进高品质冰雪旅游目的地建设。聚焦专业、爱好、大众的分层需求，引导各地市因地制宜差异化发展冰雪旅游，积极培育冰雪温泉融合型产品。</w:t>
      </w:r>
      <w:bookmarkEnd w:id="59"/>
      <w:r>
        <w:rPr>
          <w:rFonts w:hint="eastAsia" w:ascii="仿宋_GB2312" w:hAnsi="仿宋_GB2312" w:eastAsia="仿宋_GB2312" w:cs="仿宋_GB2312"/>
          <w:bCs/>
          <w:kern w:val="2"/>
          <w:sz w:val="32"/>
          <w:szCs w:val="32"/>
          <w:highlight w:val="none"/>
          <w:u w:val="none"/>
          <w:lang w:val="en-US" w:eastAsia="zh-CN" w:bidi="ar-SA"/>
        </w:rPr>
        <w:t>深入挖掘特色冰雪文化，持续创新“冰雪+”复合业态与新消费场景，塑造具有辨识度的大众冰雪</w:t>
      </w:r>
      <w:r>
        <w:rPr>
          <w:rFonts w:hint="eastAsia" w:hAnsi="仿宋_GB2312" w:cs="仿宋_GB2312"/>
          <w:bCs/>
          <w:kern w:val="2"/>
          <w:sz w:val="32"/>
          <w:szCs w:val="32"/>
          <w:highlight w:val="none"/>
          <w:u w:val="none"/>
          <w:lang w:val="en-US" w:eastAsia="zh-CN" w:bidi="ar-SA"/>
        </w:rPr>
        <w:t>温泉体验IP。</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left"/>
        <w:textAlignment w:val="auto"/>
        <w:rPr>
          <w:rFonts w:hint="eastAsia" w:ascii="仿宋_GB2312" w:hAnsi="仿宋_GB2312" w:eastAsia="仿宋_GB2312" w:cs="仿宋_GB2312"/>
          <w:sz w:val="32"/>
          <w:szCs w:val="32"/>
          <w:highlight w:val="none"/>
          <w:u w:val="none"/>
          <w:lang w:val="en-US" w:eastAsia="zh-CN"/>
        </w:rPr>
      </w:pPr>
      <w:r>
        <w:rPr>
          <w:rFonts w:hint="eastAsia" w:ascii="方正仿宋_GB2312" w:hAnsi="方正仿宋_GB2312" w:eastAsia="方正仿宋_GB2312" w:cs="方正仿宋_GB2312"/>
          <w:b/>
          <w:bCs/>
          <w:sz w:val="32"/>
          <w:szCs w:val="32"/>
          <w:highlight w:val="none"/>
          <w:u w:val="none"/>
          <w:lang w:val="en-US" w:eastAsia="zh-CN"/>
        </w:rPr>
        <w:t>3.</w:t>
      </w:r>
      <w:r>
        <w:rPr>
          <w:rFonts w:hint="eastAsia" w:ascii="方正仿宋_GB2312" w:hAnsi="方正仿宋_GB2312" w:eastAsia="方正仿宋_GB2312" w:cs="方正仿宋_GB2312"/>
          <w:b/>
          <w:bCs/>
          <w:sz w:val="32"/>
          <w:szCs w:val="32"/>
          <w:highlight w:val="none"/>
          <w:u w:val="none"/>
        </w:rPr>
        <w:t>升级海洋旅游产品</w:t>
      </w:r>
      <w:bookmarkEnd w:id="57"/>
      <w:bookmarkStart w:id="60" w:name="_Toc16957"/>
      <w:r>
        <w:rPr>
          <w:rFonts w:hint="eastAsia" w:ascii="方正仿宋_GB2312" w:hAnsi="方正仿宋_GB2312" w:eastAsia="方正仿宋_GB2312" w:cs="方正仿宋_GB2312"/>
          <w:b/>
          <w:bCs/>
          <w:sz w:val="32"/>
          <w:szCs w:val="32"/>
          <w:highlight w:val="none"/>
          <w:u w:val="none"/>
        </w:rPr>
        <w:t>。</w:t>
      </w:r>
      <w:r>
        <w:rPr>
          <w:rFonts w:hint="eastAsia" w:ascii="仿宋_GB2312" w:hAnsi="仿宋_GB2312" w:eastAsia="仿宋_GB2312" w:cs="仿宋_GB2312"/>
          <w:bCs/>
          <w:sz w:val="32"/>
          <w:szCs w:val="32"/>
          <w:highlight w:val="none"/>
          <w:u w:val="none"/>
        </w:rPr>
        <w:t>打造</w:t>
      </w:r>
      <w:r>
        <w:rPr>
          <w:rFonts w:hint="eastAsia" w:ascii="仿宋_GB2312" w:hAnsi="仿宋_GB2312" w:eastAsia="仿宋_GB2312" w:cs="仿宋_GB2312"/>
          <w:bCs/>
          <w:sz w:val="32"/>
          <w:szCs w:val="32"/>
          <w:highlight w:val="none"/>
          <w:u w:val="none"/>
          <w:lang w:eastAsia="zh-CN"/>
        </w:rPr>
        <w:t>“</w:t>
      </w:r>
      <w:r>
        <w:rPr>
          <w:rFonts w:hint="eastAsia" w:ascii="仿宋_GB2312" w:hAnsi="仿宋_GB2312" w:eastAsia="仿宋_GB2312" w:cs="仿宋_GB2312"/>
          <w:bCs/>
          <w:sz w:val="32"/>
          <w:szCs w:val="32"/>
          <w:highlight w:val="none"/>
          <w:u w:val="none"/>
        </w:rPr>
        <w:t>中国最北海岸</w:t>
      </w:r>
      <w:r>
        <w:rPr>
          <w:rFonts w:hint="eastAsia" w:ascii="仿宋_GB2312" w:hAnsi="仿宋_GB2312" w:eastAsia="仿宋_GB2312" w:cs="仿宋_GB2312"/>
          <w:bCs/>
          <w:sz w:val="32"/>
          <w:szCs w:val="32"/>
          <w:highlight w:val="none"/>
          <w:u w:val="none"/>
          <w:lang w:eastAsia="zh-CN"/>
        </w:rPr>
        <w:t>”</w:t>
      </w:r>
      <w:r>
        <w:rPr>
          <w:rFonts w:hint="eastAsia" w:ascii="仿宋_GB2312" w:hAnsi="仿宋_GB2312" w:eastAsia="仿宋_GB2312" w:cs="仿宋_GB2312"/>
          <w:bCs/>
          <w:sz w:val="32"/>
          <w:szCs w:val="32"/>
          <w:highlight w:val="none"/>
          <w:u w:val="none"/>
          <w:lang w:val="en-US" w:eastAsia="zh-CN"/>
        </w:rPr>
        <w:t>休闲文化和旅游带，建设</w:t>
      </w:r>
      <w:r>
        <w:rPr>
          <w:rFonts w:hint="eastAsia" w:ascii="仿宋_GB2312" w:hAnsi="仿宋_GB2312" w:eastAsia="仿宋_GB2312" w:cs="仿宋_GB2312"/>
          <w:bCs/>
          <w:sz w:val="32"/>
          <w:szCs w:val="32"/>
          <w:highlight w:val="none"/>
          <w:u w:val="none"/>
        </w:rPr>
        <w:t>海洋特色文化和旅游目的地。</w:t>
      </w:r>
      <w:r>
        <w:rPr>
          <w:rFonts w:hint="eastAsia" w:ascii="仿宋_GB2312" w:hAnsi="仿宋_GB2312" w:eastAsia="仿宋_GB2312" w:cs="仿宋_GB2312"/>
          <w:bCs/>
          <w:sz w:val="32"/>
          <w:szCs w:val="32"/>
          <w:highlight w:val="none"/>
          <w:u w:val="none"/>
          <w:lang w:val="en-US" w:eastAsia="zh-CN"/>
        </w:rPr>
        <w:t>加快培育优质滨海旅游景区、度假区，加强海洋文旅资源整合与特色提升，完善基础设施与服务配套。加强海岸-海岛-海洋立体化开发，丰富观鸟赏豚、海岛休闲、特色海钓、邮轮游艇等业态，推广冰凌穿越、冰上龙舟等冬季玩法。</w:t>
      </w:r>
    </w:p>
    <w:bookmarkEnd w:id="58"/>
    <w:bookmarkEnd w:id="60"/>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left"/>
        <w:textAlignment w:val="auto"/>
        <w:rPr>
          <w:rFonts w:hint="eastAsia" w:ascii="仿宋_GB2312" w:hAnsi="仿宋_GB2312" w:eastAsia="仿宋_GB2312" w:cs="仿宋_GB2312"/>
          <w:bCs/>
          <w:sz w:val="32"/>
          <w:szCs w:val="32"/>
          <w:highlight w:val="none"/>
          <w:u w:val="none"/>
        </w:rPr>
      </w:pPr>
      <w:r>
        <w:rPr>
          <w:rFonts w:hint="eastAsia" w:ascii="方正仿宋_GB2312" w:hAnsi="方正仿宋_GB2312" w:eastAsia="方正仿宋_GB2312" w:cs="方正仿宋_GB2312"/>
          <w:b/>
          <w:bCs/>
          <w:sz w:val="32"/>
          <w:szCs w:val="32"/>
          <w:highlight w:val="none"/>
          <w:u w:val="none"/>
          <w:lang w:val="en-US" w:eastAsia="zh-CN"/>
        </w:rPr>
        <w:t>4.</w:t>
      </w:r>
      <w:r>
        <w:rPr>
          <w:rFonts w:hint="eastAsia" w:ascii="方正仿宋_GB2312" w:hAnsi="方正仿宋_GB2312" w:eastAsia="方正仿宋_GB2312" w:cs="方正仿宋_GB2312"/>
          <w:b/>
          <w:bCs/>
          <w:sz w:val="32"/>
          <w:szCs w:val="32"/>
          <w:highlight w:val="none"/>
          <w:u w:val="none"/>
        </w:rPr>
        <w:t>优化红色旅游产品。</w:t>
      </w:r>
      <w:r>
        <w:rPr>
          <w:rFonts w:hint="eastAsia" w:ascii="仿宋_GB2312" w:hAnsi="仿宋_GB2312" w:eastAsia="仿宋_GB2312" w:cs="仿宋_GB2312"/>
          <w:bCs/>
          <w:sz w:val="32"/>
          <w:szCs w:val="32"/>
          <w:highlight w:val="none"/>
          <w:u w:val="none"/>
        </w:rPr>
        <w:t>弘扬东北抗联精神、抗美援朝精神、雷锋精神，用好用活红色资源。全面提升红色旅游景区展陈水平，创新开发深度体验产品。提升红色旅游商品创意研发能力，培育红色文化演艺精品，完善红色研学旅游产品体系。</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2" w:firstLineChars="200"/>
        <w:jc w:val="both"/>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b/>
          <w:bCs/>
          <w:sz w:val="32"/>
          <w:szCs w:val="32"/>
          <w:highlight w:val="none"/>
          <w:u w:val="none"/>
          <w:lang w:val="en-US" w:eastAsia="zh-CN"/>
        </w:rPr>
        <w:t>5.</w:t>
      </w:r>
      <w:r>
        <w:rPr>
          <w:rFonts w:hint="eastAsia" w:ascii="仿宋_GB2312" w:hAnsi="仿宋_GB2312" w:eastAsia="仿宋_GB2312" w:cs="仿宋_GB2312"/>
          <w:b/>
          <w:bCs/>
          <w:sz w:val="32"/>
          <w:szCs w:val="32"/>
          <w:highlight w:val="none"/>
          <w:u w:val="none"/>
        </w:rPr>
        <w:t>培育旅游消费新业态。</w:t>
      </w:r>
      <w:r>
        <w:rPr>
          <w:rFonts w:hint="eastAsia" w:ascii="仿宋_GB2312" w:hAnsi="仿宋_GB2312" w:eastAsia="仿宋_GB2312" w:cs="仿宋_GB2312"/>
          <w:sz w:val="32"/>
          <w:szCs w:val="32"/>
          <w:highlight w:val="none"/>
          <w:u w:val="none"/>
        </w:rPr>
        <w:t>丰富邮轮游艇产品</w:t>
      </w:r>
      <w:bookmarkStart w:id="61" w:name="OLE_LINK30"/>
      <w:r>
        <w:rPr>
          <w:rFonts w:hint="eastAsia" w:ascii="仿宋_GB2312" w:hAnsi="仿宋_GB2312" w:eastAsia="仿宋_GB2312" w:cs="仿宋_GB2312"/>
          <w:sz w:val="32"/>
          <w:szCs w:val="32"/>
          <w:highlight w:val="none"/>
          <w:u w:val="none"/>
        </w:rPr>
        <w:t>，推动“邮轮+”业态创新，积极招引邮轮始发访问，推动游艇</w:t>
      </w:r>
      <w:r>
        <w:rPr>
          <w:rFonts w:hint="eastAsia" w:ascii="仿宋_GB2312" w:hAnsi="仿宋_GB2312" w:eastAsia="仿宋_GB2312" w:cs="仿宋_GB2312"/>
          <w:sz w:val="32"/>
          <w:szCs w:val="32"/>
          <w:highlight w:val="none"/>
          <w:u w:val="none"/>
          <w:lang w:val="en-US" w:eastAsia="zh-CN"/>
        </w:rPr>
        <w:t>旅游</w:t>
      </w:r>
      <w:r>
        <w:rPr>
          <w:rFonts w:hint="eastAsia" w:ascii="仿宋_GB2312" w:hAnsi="仿宋_GB2312" w:eastAsia="仿宋_GB2312" w:cs="仿宋_GB2312"/>
          <w:sz w:val="32"/>
          <w:szCs w:val="32"/>
          <w:highlight w:val="none"/>
          <w:u w:val="none"/>
        </w:rPr>
        <w:t>消费</w:t>
      </w:r>
      <w:r>
        <w:rPr>
          <w:rFonts w:hint="eastAsia" w:ascii="仿宋_GB2312" w:hAnsi="仿宋_GB2312" w:eastAsia="仿宋_GB2312" w:cs="仿宋_GB2312"/>
          <w:sz w:val="32"/>
          <w:szCs w:val="32"/>
          <w:highlight w:val="none"/>
          <w:u w:val="none"/>
          <w:lang w:val="en-US" w:eastAsia="zh-CN"/>
        </w:rPr>
        <w:t>新场景打造</w:t>
      </w:r>
      <w:r>
        <w:rPr>
          <w:rFonts w:hint="eastAsia" w:ascii="仿宋_GB2312" w:hAnsi="仿宋_GB2312" w:eastAsia="仿宋_GB2312" w:cs="仿宋_GB2312"/>
          <w:sz w:val="32"/>
          <w:szCs w:val="32"/>
          <w:highlight w:val="none"/>
          <w:u w:val="none"/>
        </w:rPr>
        <w:t>，推出一批游艇</w:t>
      </w:r>
      <w:r>
        <w:rPr>
          <w:rFonts w:hint="eastAsia" w:ascii="仿宋_GB2312" w:hAnsi="仿宋_GB2312" w:eastAsia="仿宋_GB2312" w:cs="仿宋_GB2312"/>
          <w:sz w:val="32"/>
          <w:szCs w:val="32"/>
          <w:highlight w:val="none"/>
          <w:u w:val="none"/>
          <w:lang w:val="en-US" w:eastAsia="zh-CN"/>
        </w:rPr>
        <w:t>旅游</w:t>
      </w:r>
      <w:r>
        <w:rPr>
          <w:rFonts w:hint="eastAsia" w:ascii="仿宋_GB2312" w:hAnsi="仿宋_GB2312" w:eastAsia="仿宋_GB2312" w:cs="仿宋_GB2312"/>
          <w:sz w:val="32"/>
          <w:szCs w:val="32"/>
          <w:highlight w:val="none"/>
          <w:u w:val="none"/>
        </w:rPr>
        <w:t>精品航线</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布局游艇+海钓、潜水等特色产品。</w:t>
      </w:r>
      <w:bookmarkEnd w:id="61"/>
      <w:r>
        <w:rPr>
          <w:rFonts w:hint="eastAsia" w:ascii="仿宋_GB2312" w:hAnsi="仿宋_GB2312" w:eastAsia="仿宋_GB2312" w:cs="仿宋_GB2312"/>
          <w:sz w:val="32"/>
          <w:szCs w:val="32"/>
          <w:highlight w:val="none"/>
          <w:u w:val="none"/>
          <w:lang w:val="en-US" w:eastAsia="zh-CN"/>
        </w:rPr>
        <w:t>培育低空旅游业态，</w:t>
      </w:r>
      <w:r>
        <w:rPr>
          <w:rFonts w:hint="eastAsia" w:ascii="仿宋_GB2312" w:hAnsi="仿宋_GB2312" w:eastAsia="仿宋_GB2312" w:cs="仿宋_GB2312"/>
          <w:color w:val="auto"/>
          <w:spacing w:val="0"/>
          <w:sz w:val="32"/>
          <w:szCs w:val="32"/>
          <w:highlight w:val="none"/>
          <w:u w:val="none"/>
          <w:lang w:eastAsia="zh-CN"/>
        </w:rPr>
        <w:t>培育</w:t>
      </w:r>
      <w:r>
        <w:rPr>
          <w:rFonts w:hint="eastAsia" w:ascii="仿宋_GB2312" w:hAnsi="仿宋_GB2312" w:eastAsia="仿宋_GB2312" w:cs="仿宋_GB2312"/>
          <w:b w:val="0"/>
          <w:bCs w:val="0"/>
          <w:color w:val="auto"/>
          <w:spacing w:val="0"/>
          <w:sz w:val="32"/>
          <w:szCs w:val="32"/>
          <w:highlight w:val="none"/>
          <w:u w:val="none"/>
        </w:rPr>
        <w:t>开发</w:t>
      </w:r>
      <w:r>
        <w:rPr>
          <w:rFonts w:hint="eastAsia" w:ascii="仿宋_GB2312" w:hAnsi="仿宋_GB2312" w:eastAsia="仿宋_GB2312" w:cs="仿宋_GB2312"/>
          <w:color w:val="auto"/>
          <w:spacing w:val="0"/>
          <w:sz w:val="32"/>
          <w:szCs w:val="32"/>
          <w:highlight w:val="none"/>
          <w:u w:val="none"/>
          <w:lang w:eastAsia="zh-CN"/>
        </w:rPr>
        <w:t>低空飞行观光、无人机编队表演等新型文旅消费业态</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鼓励开发低空研学旅游产品。完善房车露营产品，培育</w:t>
      </w:r>
      <w:r>
        <w:rPr>
          <w:rFonts w:hint="eastAsia" w:ascii="仿宋_GB2312" w:hAnsi="仿宋_GB2312" w:eastAsia="仿宋_GB2312" w:cs="仿宋_GB2312"/>
          <w:sz w:val="32"/>
          <w:szCs w:val="32"/>
          <w:highlight w:val="none"/>
          <w:u w:val="none"/>
          <w:lang w:val="en-US" w:eastAsia="zh-CN"/>
        </w:rPr>
        <w:t>高品质自驾车旅居车</w:t>
      </w:r>
      <w:r>
        <w:rPr>
          <w:rFonts w:hint="eastAsia" w:ascii="仿宋_GB2312" w:hAnsi="仿宋_GB2312" w:eastAsia="仿宋_GB2312" w:cs="仿宋_GB2312"/>
          <w:sz w:val="32"/>
          <w:szCs w:val="32"/>
          <w:highlight w:val="none"/>
          <w:u w:val="none"/>
        </w:rPr>
        <w:t>营地，</w:t>
      </w:r>
      <w:r>
        <w:rPr>
          <w:rFonts w:hint="eastAsia" w:ascii="仿宋_GB2312" w:hAnsi="仿宋_GB2312" w:eastAsia="仿宋_GB2312" w:cs="仿宋_GB2312"/>
          <w:sz w:val="32"/>
          <w:szCs w:val="32"/>
          <w:highlight w:val="none"/>
          <w:u w:val="none"/>
          <w:lang w:val="en-US" w:eastAsia="zh-CN"/>
        </w:rPr>
        <w:t>鼓励</w:t>
      </w:r>
      <w:r>
        <w:rPr>
          <w:rFonts w:hint="eastAsia" w:ascii="仿宋_GB2312" w:hAnsi="仿宋_GB2312" w:eastAsia="仿宋_GB2312" w:cs="仿宋_GB2312"/>
          <w:sz w:val="32"/>
          <w:szCs w:val="32"/>
          <w:highlight w:val="none"/>
          <w:u w:val="none"/>
        </w:rPr>
        <w:t>营地进景区、度假区、乡村</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策划自驾旅居线路产品</w:t>
      </w:r>
      <w:r>
        <w:rPr>
          <w:rFonts w:hint="eastAsia" w:ascii="仿宋_GB2312" w:hAnsi="仿宋_GB2312" w:eastAsia="仿宋_GB2312" w:cs="仿宋_GB2312"/>
          <w:sz w:val="32"/>
          <w:szCs w:val="32"/>
          <w:highlight w:val="none"/>
          <w:u w:val="none"/>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eastAsia" w:ascii="楷体" w:hAnsi="楷体" w:eastAsia="楷体" w:cs="楷体"/>
          <w:sz w:val="32"/>
          <w:szCs w:val="32"/>
          <w:highlight w:val="none"/>
          <w:u w:val="none"/>
        </w:rPr>
      </w:pPr>
      <w:bookmarkStart w:id="62" w:name="_Toc1340598671"/>
      <w:bookmarkStart w:id="63" w:name="_Toc1699577423"/>
      <w:r>
        <w:rPr>
          <w:rFonts w:hint="eastAsia" w:ascii="楷体" w:hAnsi="楷体" w:eastAsia="楷体" w:cs="楷体"/>
          <w:sz w:val="32"/>
          <w:szCs w:val="32"/>
          <w:highlight w:val="none"/>
          <w:u w:val="none"/>
          <w:lang w:eastAsia="zh-CN"/>
        </w:rPr>
        <w:t>（三）</w:t>
      </w:r>
      <w:r>
        <w:rPr>
          <w:rFonts w:hint="eastAsia" w:ascii="楷体" w:hAnsi="楷体" w:eastAsia="楷体" w:cs="楷体"/>
          <w:sz w:val="32"/>
          <w:szCs w:val="32"/>
          <w:highlight w:val="none"/>
          <w:u w:val="none"/>
        </w:rPr>
        <w:t>统筹推进“引客入辽”工程</w:t>
      </w:r>
      <w:bookmarkEnd w:id="62"/>
      <w:bookmarkEnd w:id="63"/>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_GB2312" w:hAnsi="仿宋_GB2312" w:eastAsia="仿宋_GB2312" w:cs="仿宋_GB2312"/>
          <w:sz w:val="32"/>
          <w:szCs w:val="32"/>
          <w:highlight w:val="none"/>
          <w:u w:val="none"/>
        </w:rPr>
      </w:pPr>
      <w:bookmarkStart w:id="64" w:name="_Toc473813162"/>
      <w:r>
        <w:rPr>
          <w:rFonts w:hint="eastAsia" w:ascii="仿宋_GB2312" w:hAnsi="仿宋_GB2312" w:eastAsia="仿宋_GB2312" w:cs="仿宋_GB2312"/>
          <w:sz w:val="32"/>
          <w:szCs w:val="32"/>
          <w:highlight w:val="none"/>
          <w:u w:val="none"/>
        </w:rPr>
        <w:t>激活省内游客消费潜力，推出省内游优质产品与线路。夯实省外客源市场，优化完善“引客入辽”激励政策</w:t>
      </w:r>
      <w:r>
        <w:rPr>
          <w:rFonts w:hint="eastAsia" w:ascii="仿宋_GB2312" w:hAnsi="仿宋_GB2312" w:eastAsia="仿宋_GB2312" w:cs="仿宋_GB2312"/>
          <w:sz w:val="32"/>
          <w:szCs w:val="32"/>
          <w:highlight w:val="none"/>
          <w:u w:val="none"/>
          <w:lang w:eastAsia="zh-CN"/>
        </w:rPr>
        <w:t>，吸引文旅</w:t>
      </w:r>
      <w:r>
        <w:rPr>
          <w:rFonts w:hint="eastAsia" w:ascii="仿宋_GB2312" w:hAnsi="仿宋_GB2312" w:eastAsia="仿宋_GB2312" w:cs="仿宋_GB2312"/>
          <w:sz w:val="32"/>
          <w:szCs w:val="32"/>
          <w:highlight w:val="none"/>
          <w:u w:val="none"/>
          <w:lang w:val="en-US" w:eastAsia="zh-CN"/>
        </w:rPr>
        <w:t>企业</w:t>
      </w:r>
      <w:r>
        <w:rPr>
          <w:rFonts w:hint="eastAsia" w:ascii="仿宋_GB2312" w:hAnsi="仿宋_GB2312" w:eastAsia="仿宋_GB2312" w:cs="仿宋_GB2312"/>
          <w:sz w:val="32"/>
          <w:szCs w:val="32"/>
          <w:highlight w:val="none"/>
          <w:u w:val="none"/>
        </w:rPr>
        <w:t>组织省外游客来辽旅游。促进入境游加快发展，优化入境旅游便利化措施，用好免签政策，推出入境旅游特色线路产品，建设沈阳、大连等入境旅游中心城市。</w:t>
      </w:r>
      <w:bookmarkEnd w:id="64"/>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eastAsia" w:ascii="楷体" w:hAnsi="楷体" w:eastAsia="楷体" w:cs="楷体"/>
          <w:sz w:val="32"/>
          <w:szCs w:val="32"/>
          <w:highlight w:val="none"/>
          <w:u w:val="none"/>
          <w:lang w:val="en-US" w:eastAsia="zh-CN"/>
        </w:rPr>
      </w:pPr>
      <w:bookmarkStart w:id="65" w:name="_Toc11563"/>
      <w:bookmarkStart w:id="66" w:name="_Toc14047"/>
      <w:bookmarkStart w:id="67" w:name="_Toc198472325"/>
      <w:bookmarkStart w:id="68" w:name="_Toc624220013"/>
      <w:r>
        <w:rPr>
          <w:rFonts w:hint="eastAsia" w:ascii="楷体" w:hAnsi="楷体" w:eastAsia="楷体" w:cs="楷体"/>
          <w:sz w:val="32"/>
          <w:szCs w:val="32"/>
          <w:highlight w:val="none"/>
          <w:u w:val="none"/>
          <w:lang w:eastAsia="zh-CN"/>
        </w:rPr>
        <w:t>（四）</w:t>
      </w:r>
      <w:r>
        <w:rPr>
          <w:rFonts w:hint="eastAsia" w:ascii="楷体" w:hAnsi="楷体" w:eastAsia="楷体" w:cs="楷体"/>
          <w:sz w:val="32"/>
          <w:szCs w:val="32"/>
          <w:highlight w:val="none"/>
          <w:u w:val="none"/>
        </w:rPr>
        <w:t>健全品牌</w:t>
      </w:r>
      <w:bookmarkEnd w:id="65"/>
      <w:bookmarkEnd w:id="66"/>
      <w:r>
        <w:rPr>
          <w:rFonts w:hint="eastAsia" w:ascii="楷体" w:hAnsi="楷体" w:eastAsia="楷体" w:cs="楷体"/>
          <w:sz w:val="32"/>
          <w:szCs w:val="32"/>
          <w:highlight w:val="none"/>
          <w:u w:val="none"/>
        </w:rPr>
        <w:t>传播</w:t>
      </w:r>
      <w:r>
        <w:rPr>
          <w:rFonts w:hint="eastAsia" w:ascii="楷体" w:hAnsi="楷体" w:eastAsia="楷体" w:cs="楷体"/>
          <w:sz w:val="32"/>
          <w:szCs w:val="32"/>
          <w:highlight w:val="none"/>
          <w:u w:val="none"/>
          <w:lang w:val="en-US" w:eastAsia="zh-CN"/>
        </w:rPr>
        <w:t>与市场推广体系</w:t>
      </w:r>
      <w:bookmarkEnd w:id="67"/>
      <w:bookmarkEnd w:id="68"/>
      <w:bookmarkStart w:id="69" w:name="_Toc1811405310"/>
      <w:bookmarkStart w:id="70" w:name="_Toc586336270"/>
      <w:bookmarkStart w:id="71" w:name="_Toc1742546737"/>
      <w:bookmarkStart w:id="72" w:name="_Toc1142301533"/>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outlineLvl w:val="1"/>
        <w:rPr>
          <w:ins w:id="0" w:author="an" w:date="2026-03-05T11:10:00Z"/>
          <w:rFonts w:hint="eastAsia" w:ascii="仿宋_GB2312" w:hAnsi="仿宋_GB2312" w:eastAsia="仿宋_GB2312" w:cs="仿宋_GB2312"/>
          <w:sz w:val="32"/>
          <w:szCs w:val="32"/>
          <w:highlight w:val="none"/>
          <w:u w:val="none"/>
        </w:rPr>
      </w:pPr>
      <w:bookmarkStart w:id="73" w:name="_Toc294865068"/>
      <w:r>
        <w:rPr>
          <w:rFonts w:hint="eastAsia" w:ascii="仿宋_GB2312" w:hAnsi="仿宋_GB2312" w:eastAsia="仿宋_GB2312" w:cs="仿宋_GB2312"/>
          <w:sz w:val="32"/>
          <w:szCs w:val="32"/>
          <w:highlight w:val="none"/>
          <w:u w:val="none"/>
        </w:rPr>
        <w:t>做强辽宁文旅全媒体宣传矩阵，开展</w:t>
      </w:r>
      <w:r>
        <w:rPr>
          <w:rFonts w:hint="eastAsia" w:ascii="仿宋_GB2312" w:hAnsi="仿宋_GB2312" w:eastAsia="仿宋_GB2312" w:cs="仿宋_GB2312"/>
          <w:sz w:val="32"/>
          <w:szCs w:val="32"/>
          <w:highlight w:val="none"/>
          <w:u w:val="none"/>
          <w:lang w:val="en-US" w:eastAsia="zh-CN"/>
        </w:rPr>
        <w:t>面向</w:t>
      </w:r>
      <w:r>
        <w:rPr>
          <w:rFonts w:hint="eastAsia" w:ascii="仿宋_GB2312" w:hAnsi="仿宋_GB2312" w:eastAsia="仿宋_GB2312" w:cs="仿宋_GB2312"/>
          <w:sz w:val="32"/>
          <w:szCs w:val="32"/>
          <w:highlight w:val="none"/>
          <w:u w:val="none"/>
        </w:rPr>
        <w:t>海内外</w:t>
      </w:r>
      <w:r>
        <w:rPr>
          <w:rFonts w:hint="eastAsia" w:ascii="仿宋_GB2312" w:hAnsi="仿宋_GB2312" w:eastAsia="仿宋_GB2312" w:cs="仿宋_GB2312"/>
          <w:sz w:val="32"/>
          <w:szCs w:val="32"/>
          <w:highlight w:val="none"/>
          <w:u w:val="none"/>
          <w:lang w:val="en-US" w:eastAsia="zh-CN"/>
        </w:rPr>
        <w:t>的</w:t>
      </w:r>
      <w:r>
        <w:rPr>
          <w:rFonts w:hint="eastAsia" w:ascii="仿宋_GB2312" w:hAnsi="仿宋_GB2312" w:eastAsia="仿宋_GB2312" w:cs="仿宋_GB2312"/>
          <w:sz w:val="32"/>
          <w:szCs w:val="32"/>
          <w:highlight w:val="none"/>
          <w:u w:val="none"/>
        </w:rPr>
        <w:t>四季宣传推广活动</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深化区域合作，</w:t>
      </w:r>
      <w:r>
        <w:rPr>
          <w:rFonts w:hint="eastAsia" w:ascii="仿宋_GB2312" w:hAnsi="仿宋_GB2312" w:eastAsia="仿宋_GB2312" w:cs="仿宋_GB2312"/>
          <w:sz w:val="32"/>
          <w:szCs w:val="32"/>
          <w:highlight w:val="none"/>
          <w:u w:val="none"/>
        </w:rPr>
        <w:t>丰富“山海有情</w:t>
      </w:r>
      <w:r>
        <w:rPr>
          <w:rFonts w:hint="eastAsia" w:ascii="仿宋_GB2312" w:hAnsi="仿宋_GB2312" w:eastAsia="仿宋_GB2312" w:cs="仿宋_GB2312"/>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天辽地宁”内涵，展现“宠客听劝”形象。积极参与国内重点文旅展会，举办特色主题及招商推介活动。主动融入国家外宣战略，依托国外主流社交平台</w:t>
      </w:r>
      <w:r>
        <w:rPr>
          <w:rFonts w:hint="eastAsia" w:ascii="仿宋_GB2312" w:hAnsi="仿宋_GB2312" w:eastAsia="仿宋_GB2312" w:cs="仿宋_GB2312"/>
          <w:sz w:val="32"/>
          <w:szCs w:val="32"/>
          <w:highlight w:val="none"/>
          <w:u w:val="none"/>
          <w:lang w:val="en-US" w:eastAsia="zh-CN"/>
        </w:rPr>
        <w:t>和线下推广</w:t>
      </w:r>
      <w:r>
        <w:rPr>
          <w:rFonts w:hint="eastAsia" w:ascii="仿宋_GB2312" w:hAnsi="仿宋_GB2312" w:eastAsia="仿宋_GB2312" w:cs="仿宋_GB2312"/>
          <w:sz w:val="32"/>
          <w:szCs w:val="32"/>
          <w:highlight w:val="none"/>
          <w:u w:val="none"/>
        </w:rPr>
        <w:t>，吸引境外游客</w:t>
      </w:r>
      <w:r>
        <w:rPr>
          <w:rFonts w:hint="eastAsia" w:ascii="仿宋_GB2312" w:hAnsi="仿宋_GB2312" w:eastAsia="仿宋_GB2312" w:cs="仿宋_GB2312"/>
          <w:sz w:val="32"/>
          <w:szCs w:val="32"/>
          <w:highlight w:val="none"/>
          <w:u w:val="none"/>
          <w:lang w:eastAsia="zh-CN"/>
        </w:rPr>
        <w:t>来辽</w:t>
      </w:r>
      <w:r>
        <w:rPr>
          <w:rFonts w:hint="eastAsia" w:ascii="仿宋_GB2312" w:hAnsi="仿宋_GB2312" w:eastAsia="仿宋_GB2312" w:cs="仿宋_GB2312"/>
          <w:sz w:val="32"/>
          <w:szCs w:val="32"/>
          <w:highlight w:val="none"/>
          <w:u w:val="none"/>
        </w:rPr>
        <w:t>。</w:t>
      </w:r>
      <w:bookmarkEnd w:id="69"/>
      <w:bookmarkEnd w:id="70"/>
      <w:bookmarkEnd w:id="71"/>
      <w:bookmarkEnd w:id="72"/>
      <w:bookmarkEnd w:id="73"/>
    </w:p>
    <w:tbl>
      <w:tblPr>
        <w:tblStyle w:val="29"/>
        <w:tblW w:w="88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8806" w:type="dxa"/>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20" w:lineRule="exact"/>
              <w:ind w:left="0" w:leftChars="0" w:right="0"/>
              <w:jc w:val="center"/>
              <w:textAlignment w:val="auto"/>
              <w:rPr>
                <w:rFonts w:hint="eastAsia" w:ascii="仿宋_GB2312" w:hAnsi="仿宋_GB2312" w:eastAsia="仿宋_GB2312" w:cs="仿宋_GB2312"/>
                <w:snapToGrid w:val="0"/>
                <w:kern w:val="0"/>
                <w:sz w:val="28"/>
                <w:szCs w:val="28"/>
                <w:highlight w:val="none"/>
                <w:u w:val="none"/>
                <w:lang w:eastAsia="zh-CN"/>
              </w:rPr>
            </w:pPr>
            <w:r>
              <w:rPr>
                <w:rFonts w:hint="eastAsia" w:ascii="楷体" w:hAnsi="楷体" w:eastAsia="楷体" w:cs="楷体"/>
                <w:b w:val="0"/>
                <w:bCs w:val="0"/>
                <w:sz w:val="28"/>
                <w:szCs w:val="28"/>
                <w:highlight w:val="none"/>
                <w:u w:val="none"/>
              </w:rPr>
              <w:t>专栏五：现代旅游业体系</w:t>
            </w:r>
            <w:r>
              <w:rPr>
                <w:rFonts w:hint="eastAsia" w:ascii="楷体" w:hAnsi="楷体" w:eastAsia="楷体" w:cs="楷体"/>
                <w:b w:val="0"/>
                <w:bCs w:val="0"/>
                <w:sz w:val="28"/>
                <w:szCs w:val="28"/>
                <w:highlight w:val="none"/>
                <w:u w:val="none"/>
                <w:lang w:eastAsia="zh-CN"/>
              </w:rPr>
              <w:t>建设工程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8806" w:type="dxa"/>
          </w:tcPr>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bCs/>
                <w:sz w:val="28"/>
                <w:szCs w:val="28"/>
                <w:highlight w:val="none"/>
                <w:u w:val="none"/>
              </w:rPr>
            </w:pPr>
            <w:r>
              <w:rPr>
                <w:rFonts w:hint="eastAsia" w:ascii="仿宋_GB2312" w:hAnsi="仿宋_GB2312" w:eastAsia="仿宋_GB2312" w:cs="仿宋_GB2312"/>
                <w:b/>
                <w:bCs/>
                <w:sz w:val="28"/>
                <w:szCs w:val="28"/>
                <w:highlight w:val="none"/>
                <w:u w:val="none"/>
              </w:rPr>
              <w:t>1.文化和旅游市场主体培育工程：</w:t>
            </w:r>
            <w:r>
              <w:rPr>
                <w:rFonts w:hint="eastAsia" w:ascii="仿宋_GB2312" w:hAnsi="仿宋_GB2312" w:eastAsia="仿宋_GB2312" w:cs="仿宋_GB2312"/>
                <w:bCs/>
                <w:kern w:val="2"/>
                <w:sz w:val="28"/>
                <w:szCs w:val="28"/>
                <w:highlight w:val="none"/>
                <w:u w:val="none"/>
                <w:lang w:val="en-US" w:eastAsia="zh-CN" w:bidi="ar-SA"/>
              </w:rPr>
              <w:t>谋划包装文旅招商项目，发挥区域性文化和旅游金融服务中心作用，常态化开展招商推介活动、政银企对接交流活动等，加大招商项目服务力度。探索设立文旅产业发展基金。</w:t>
            </w:r>
            <w:r>
              <w:rPr>
                <w:rFonts w:hint="eastAsia" w:ascii="仿宋_GB2312" w:hAnsi="仿宋_GB2312" w:eastAsia="仿宋_GB2312" w:cs="仿宋_GB2312"/>
                <w:b w:val="0"/>
                <w:bCs w:val="0"/>
                <w:sz w:val="28"/>
                <w:szCs w:val="28"/>
                <w:highlight w:val="none"/>
                <w:u w:val="none"/>
              </w:rPr>
              <w:t>争创2个国家文化和旅游产业发展示范区（单位），</w:t>
            </w:r>
            <w:r>
              <w:rPr>
                <w:rFonts w:hint="eastAsia" w:ascii="仿宋_GB2312" w:hAnsi="仿宋_GB2312" w:eastAsia="仿宋_GB2312" w:cs="仿宋_GB2312"/>
                <w:sz w:val="28"/>
                <w:szCs w:val="28"/>
                <w:highlight w:val="none"/>
                <w:u w:val="none"/>
              </w:rPr>
              <w:t>新增规模以上文体娱乐业企业</w:t>
            </w:r>
            <w:r>
              <w:rPr>
                <w:rFonts w:hint="eastAsia" w:ascii="仿宋_GB2312" w:hAnsi="仿宋_GB2312" w:eastAsia="仿宋_GB2312" w:cs="仿宋_GB2312"/>
                <w:sz w:val="28"/>
                <w:szCs w:val="28"/>
                <w:highlight w:val="none"/>
                <w:u w:val="none"/>
                <w:lang w:val="en-US" w:eastAsia="zh-CN"/>
              </w:rPr>
              <w:t>50</w:t>
            </w:r>
            <w:r>
              <w:rPr>
                <w:rFonts w:hint="eastAsia" w:ascii="仿宋_GB2312" w:hAnsi="仿宋_GB2312" w:eastAsia="仿宋_GB2312" w:cs="仿宋_GB2312"/>
                <w:sz w:val="28"/>
                <w:szCs w:val="28"/>
                <w:highlight w:val="none"/>
                <w:u w:val="none"/>
              </w:rPr>
              <w:t>家。支持沈阳、大连建设2个区域性文旅企业综合服务平台。</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bCs/>
                <w:sz w:val="28"/>
                <w:szCs w:val="28"/>
                <w:highlight w:val="none"/>
                <w:u w:val="none"/>
              </w:rPr>
              <w:t>2.</w:t>
            </w:r>
            <w:r>
              <w:rPr>
                <w:rFonts w:hint="eastAsia" w:ascii="仿宋_GB2312" w:hAnsi="仿宋_GB2312" w:eastAsia="仿宋_GB2312" w:cs="仿宋_GB2312"/>
                <w:b/>
                <w:bCs/>
                <w:sz w:val="28"/>
                <w:szCs w:val="28"/>
                <w:highlight w:val="none"/>
                <w:u w:val="none"/>
                <w:lang w:eastAsia="zh-CN"/>
              </w:rPr>
              <w:t>旅游</w:t>
            </w:r>
            <w:r>
              <w:rPr>
                <w:rFonts w:hint="eastAsia" w:ascii="仿宋_GB2312" w:hAnsi="仿宋_GB2312" w:eastAsia="仿宋_GB2312" w:cs="仿宋_GB2312"/>
                <w:b/>
                <w:bCs/>
                <w:sz w:val="28"/>
                <w:szCs w:val="28"/>
                <w:highlight w:val="none"/>
                <w:u w:val="none"/>
              </w:rPr>
              <w:t>品牌强基焕新工程：</w:t>
            </w:r>
            <w:r>
              <w:rPr>
                <w:rFonts w:hint="eastAsia" w:ascii="仿宋_GB2312" w:hAnsi="仿宋_GB2312" w:eastAsia="仿宋_GB2312" w:cs="仿宋_GB2312"/>
                <w:b w:val="0"/>
                <w:bCs w:val="0"/>
                <w:sz w:val="28"/>
                <w:szCs w:val="28"/>
                <w:highlight w:val="none"/>
                <w:u w:val="none"/>
              </w:rPr>
              <w:t>培育一批高品质省级旅游品牌，包括国家4A级旅游</w:t>
            </w:r>
            <w:r>
              <w:rPr>
                <w:rFonts w:hint="eastAsia" w:ascii="仿宋_GB2312" w:hAnsi="仿宋_GB2312" w:eastAsia="仿宋_GB2312" w:cs="仿宋_GB2312"/>
                <w:b w:val="0"/>
                <w:bCs w:val="0"/>
                <w:sz w:val="28"/>
                <w:szCs w:val="28"/>
                <w:highlight w:val="none"/>
                <w:u w:val="none"/>
                <w:lang w:val="en-US" w:eastAsia="zh-CN"/>
              </w:rPr>
              <w:t>景区</w:t>
            </w:r>
            <w:r>
              <w:rPr>
                <w:rFonts w:hint="eastAsia" w:ascii="仿宋_GB2312" w:hAnsi="仿宋_GB2312" w:eastAsia="仿宋_GB2312" w:cs="仿宋_GB2312"/>
                <w:b w:val="0"/>
                <w:bCs w:val="0"/>
                <w:sz w:val="28"/>
                <w:szCs w:val="28"/>
                <w:highlight w:val="none"/>
                <w:u w:val="none"/>
              </w:rPr>
              <w:t>、省级旅游度假区、省级旅游休闲街区共计不少于30个</w:t>
            </w:r>
            <w:r>
              <w:rPr>
                <w:rFonts w:hint="eastAsia" w:ascii="仿宋_GB2312" w:hAnsi="仿宋_GB2312" w:eastAsia="仿宋_GB2312" w:cs="仿宋_GB2312"/>
                <w:b w:val="0"/>
                <w:bCs w:val="0"/>
                <w:sz w:val="28"/>
                <w:szCs w:val="28"/>
                <w:highlight w:val="none"/>
                <w:u w:val="none"/>
                <w:lang w:eastAsia="zh-CN"/>
              </w:rPr>
              <w:t>。</w:t>
            </w:r>
            <w:r>
              <w:rPr>
                <w:rFonts w:hint="eastAsia" w:ascii="仿宋_GB2312" w:hAnsi="仿宋_GB2312" w:eastAsia="仿宋_GB2312" w:cs="仿宋_GB2312"/>
                <w:b w:val="0"/>
                <w:bCs w:val="0"/>
                <w:sz w:val="28"/>
                <w:szCs w:val="28"/>
                <w:highlight w:val="none"/>
                <w:u w:val="none"/>
              </w:rPr>
              <w:t>复核景区不少于200家。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bCs/>
                <w:sz w:val="28"/>
                <w:szCs w:val="28"/>
                <w:highlight w:val="none"/>
                <w:u w:val="none"/>
              </w:rPr>
              <w:t>3.创新冰雪旅游产品：</w:t>
            </w:r>
            <w:r>
              <w:rPr>
                <w:rFonts w:hint="eastAsia" w:ascii="仿宋_GB2312" w:hAnsi="仿宋_GB2312" w:eastAsia="仿宋_GB2312" w:cs="仿宋_GB2312"/>
                <w:sz w:val="28"/>
                <w:szCs w:val="28"/>
                <w:highlight w:val="none"/>
                <w:u w:val="none"/>
              </w:rPr>
              <w:t>力争打造省级滑雪旅游度假地5个，争创国家级滑雪旅游度假地，持续打造大众冰雪温泉优质产品，培育花溪沐枫雪度假区等一批冰雪温泉旅游融合型项目。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bCs/>
                <w:sz w:val="28"/>
                <w:szCs w:val="28"/>
                <w:highlight w:val="none"/>
                <w:u w:val="none"/>
              </w:rPr>
              <w:t>4.优化红色旅游产品：</w:t>
            </w:r>
            <w:r>
              <w:rPr>
                <w:rFonts w:hint="eastAsia" w:ascii="仿宋_GB2312" w:hAnsi="仿宋_GB2312" w:eastAsia="仿宋_GB2312" w:cs="仿宋_GB2312"/>
                <w:sz w:val="28"/>
                <w:szCs w:val="28"/>
                <w:highlight w:val="none"/>
                <w:u w:val="none"/>
              </w:rPr>
              <w:t>组建红色旅游宣讲团，培育</w:t>
            </w:r>
            <w:r>
              <w:rPr>
                <w:rFonts w:hint="eastAsia" w:ascii="仿宋_GB2312" w:hAnsi="仿宋_GB2312" w:eastAsia="仿宋_GB2312" w:cs="仿宋_GB2312"/>
                <w:sz w:val="28"/>
                <w:szCs w:val="28"/>
                <w:highlight w:val="none"/>
                <w:u w:val="none"/>
                <w:lang w:val="en-US" w:eastAsia="zh-CN"/>
              </w:rPr>
              <w:t>50</w:t>
            </w:r>
            <w:r>
              <w:rPr>
                <w:rFonts w:hint="eastAsia" w:ascii="仿宋_GB2312" w:hAnsi="仿宋_GB2312" w:eastAsia="仿宋_GB2312" w:cs="仿宋_GB2312"/>
                <w:sz w:val="28"/>
                <w:szCs w:val="28"/>
                <w:highlight w:val="none"/>
                <w:u w:val="none"/>
              </w:rPr>
              <w:t>名省级“红色旅游五好讲解员”。重点围绕沈阳“九·一八”历史博物馆、丹东市抗美援朝纪念馆等核心红色旅游景区，培育一批红色文化旅游商品研发中心。持续推</w:t>
            </w:r>
            <w:r>
              <w:rPr>
                <w:rFonts w:hint="eastAsia" w:ascii="仿宋_GB2312" w:hAnsi="仿宋_GB2312" w:eastAsia="仿宋_GB2312" w:cs="仿宋_GB2312"/>
                <w:sz w:val="28"/>
                <w:szCs w:val="28"/>
                <w:highlight w:val="none"/>
                <w:u w:val="none"/>
                <w:lang w:eastAsia="zh-CN"/>
              </w:rPr>
              <w:t>广</w:t>
            </w:r>
            <w:r>
              <w:rPr>
                <w:rFonts w:hint="eastAsia" w:ascii="仿宋_GB2312" w:hAnsi="仿宋_GB2312" w:eastAsia="仿宋_GB2312" w:cs="仿宋_GB2312"/>
                <w:sz w:val="28"/>
                <w:szCs w:val="28"/>
                <w:highlight w:val="none"/>
                <w:u w:val="none"/>
              </w:rPr>
              <w:t>全省10条红色旅游精品线路。</w:t>
            </w:r>
          </w:p>
          <w:p>
            <w:pPr>
              <w:pStyle w:val="20"/>
              <w:keepNext w:val="0"/>
              <w:keepLines w:val="0"/>
              <w:pageBreakBefore w:val="0"/>
              <w:widowControl w:val="0"/>
              <w:kinsoku/>
              <w:wordWrap/>
              <w:overflowPunct/>
              <w:topLinePunct w:val="0"/>
              <w:autoSpaceDE/>
              <w:autoSpaceDN/>
              <w:bidi w:val="0"/>
              <w:adjustRightInd/>
              <w:snapToGrid/>
              <w:spacing w:after="0" w:line="520" w:lineRule="exact"/>
              <w:ind w:left="0" w:leftChars="0" w:firstLine="562" w:firstLineChars="200"/>
              <w:textAlignment w:val="auto"/>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5.培育文旅领域消费新场景：</w:t>
            </w:r>
            <w:r>
              <w:rPr>
                <w:rFonts w:hint="eastAsia" w:ascii="仿宋_GB2312" w:hAnsi="仿宋_GB2312" w:eastAsia="仿宋_GB2312" w:cs="仿宋_GB2312"/>
                <w:b w:val="0"/>
                <w:bCs w:val="0"/>
                <w:sz w:val="28"/>
                <w:szCs w:val="28"/>
                <w:highlight w:val="none"/>
                <w:u w:val="none"/>
                <w:lang w:val="en-US" w:eastAsia="zh-CN"/>
              </w:rPr>
              <w:t>紧扣文旅消费需求，培育低空文旅、数字文旅、沉浸体验等消费新场景20个，不断丰富文旅产品供给体系，促进文旅消费提质扩容。</w:t>
            </w:r>
          </w:p>
          <w:p>
            <w:pPr>
              <w:pStyle w:val="20"/>
              <w:keepNext w:val="0"/>
              <w:keepLines w:val="0"/>
              <w:pageBreakBefore w:val="0"/>
              <w:widowControl w:val="0"/>
              <w:kinsoku/>
              <w:wordWrap/>
              <w:overflowPunct/>
              <w:topLinePunct w:val="0"/>
              <w:autoSpaceDE/>
              <w:autoSpaceDN/>
              <w:bidi w:val="0"/>
              <w:adjustRightInd/>
              <w:snapToGrid/>
              <w:spacing w:after="0" w:line="520" w:lineRule="exact"/>
              <w:ind w:left="0" w:leftChars="0" w:firstLine="562" w:firstLineChars="200"/>
              <w:textAlignment w:val="auto"/>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6.</w:t>
            </w:r>
            <w:r>
              <w:rPr>
                <w:rFonts w:hint="eastAsia" w:hAnsi="仿宋_GB2312" w:cs="仿宋_GB2312"/>
                <w:b/>
                <w:bCs/>
                <w:sz w:val="28"/>
                <w:szCs w:val="28"/>
                <w:highlight w:val="none"/>
                <w:u w:val="none"/>
                <w:lang w:val="en-US" w:eastAsia="zh-CN"/>
              </w:rPr>
              <w:t>交流</w:t>
            </w:r>
            <w:r>
              <w:rPr>
                <w:rFonts w:hint="eastAsia" w:ascii="仿宋_GB2312" w:hAnsi="仿宋_GB2312" w:eastAsia="仿宋_GB2312" w:cs="仿宋_GB2312"/>
                <w:b/>
                <w:bCs/>
                <w:sz w:val="28"/>
                <w:szCs w:val="28"/>
                <w:highlight w:val="none"/>
                <w:u w:val="none"/>
                <w:lang w:val="en-US" w:eastAsia="zh-CN"/>
              </w:rPr>
              <w:t>推广工程：</w:t>
            </w:r>
            <w:r>
              <w:rPr>
                <w:rFonts w:hint="eastAsia" w:ascii="仿宋_GB2312" w:hAnsi="仿宋_GB2312" w:eastAsia="仿宋_GB2312" w:cs="仿宋_GB2312"/>
                <w:b w:val="0"/>
                <w:bCs w:val="0"/>
                <w:sz w:val="28"/>
                <w:szCs w:val="28"/>
                <w:highlight w:val="none"/>
                <w:u w:val="none"/>
                <w:lang w:val="en-US" w:eastAsia="zh-CN"/>
              </w:rPr>
              <w:t>深化东北三省一区文旅协同发展，打造跨区域精品旅游线路；加强面向京津冀、长三角、粤港澳大湾区、成渝城市群等重点客源地市场推广，推动客源互送。立足东北亚，开展与“一带一路”沿线国家文化交流活动。深化对外文化交流合作，推动芭蕾舞、文博展等走出去，扩大辽宁文化国际影响力。</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lang w:val="en-US" w:eastAsia="zh-CN"/>
              </w:rPr>
              <w:t>7.</w:t>
            </w:r>
            <w:r>
              <w:rPr>
                <w:rFonts w:hint="eastAsia" w:ascii="仿宋_GB2312" w:hAnsi="仿宋_GB2312" w:eastAsia="仿宋_GB2312" w:cs="仿宋_GB2312"/>
                <w:b/>
                <w:bCs/>
                <w:sz w:val="28"/>
                <w:szCs w:val="28"/>
                <w:highlight w:val="none"/>
                <w:lang w:eastAsia="zh-CN"/>
              </w:rPr>
              <w:t>文旅</w:t>
            </w:r>
            <w:r>
              <w:rPr>
                <w:rFonts w:hint="eastAsia" w:ascii="仿宋_GB2312" w:hAnsi="仿宋_GB2312" w:eastAsia="仿宋_GB2312" w:cs="仿宋_GB2312"/>
                <w:b/>
                <w:bCs/>
                <w:sz w:val="28"/>
                <w:szCs w:val="28"/>
                <w:highlight w:val="none"/>
              </w:rPr>
              <w:t>促消费工程</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sz w:val="28"/>
                <w:szCs w:val="28"/>
                <w:highlight w:val="none"/>
                <w:lang w:eastAsia="zh-CN"/>
              </w:rPr>
              <w:t>推动“吃</w:t>
            </w:r>
            <w:r>
              <w:rPr>
                <w:rFonts w:hint="eastAsia" w:ascii="仿宋_GB2312" w:hAnsi="仿宋_GB2312" w:eastAsia="仿宋_GB2312" w:cs="仿宋_GB2312"/>
                <w:sz w:val="28"/>
                <w:szCs w:val="28"/>
                <w:highlight w:val="none"/>
              </w:rPr>
              <w:t>住行游购娱</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全链条</w:t>
            </w:r>
            <w:r>
              <w:rPr>
                <w:rFonts w:hint="eastAsia" w:ascii="仿宋_GB2312" w:hAnsi="仿宋_GB2312" w:eastAsia="仿宋_GB2312" w:cs="仿宋_GB2312"/>
                <w:sz w:val="28"/>
                <w:szCs w:val="28"/>
                <w:highlight w:val="none"/>
                <w:lang w:eastAsia="zh-CN"/>
              </w:rPr>
              <w:t>服务</w:t>
            </w:r>
            <w:r>
              <w:rPr>
                <w:rFonts w:hint="eastAsia" w:ascii="仿宋_GB2312" w:hAnsi="仿宋_GB2312" w:eastAsia="仿宋_GB2312" w:cs="仿宋_GB2312"/>
                <w:sz w:val="28"/>
                <w:szCs w:val="28"/>
                <w:highlight w:val="none"/>
              </w:rPr>
              <w:t>提质升级</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聚焦“沐春寻芳 悠游辽宁”“山海夏凉 畅游辽宁”“踏秋赏枫 醉游辽宁”“花式过冬 嗨游辽宁”四季文旅消费季主题，与各OTA平台合作开展促消费活动，</w:t>
            </w:r>
            <w:r>
              <w:rPr>
                <w:rFonts w:hint="eastAsia" w:ascii="仿宋_GB2312" w:hAnsi="仿宋_GB2312" w:eastAsia="仿宋_GB2312" w:cs="仿宋_GB2312"/>
                <w:sz w:val="28"/>
                <w:szCs w:val="28"/>
                <w:highlight w:val="none"/>
                <w:lang w:eastAsia="zh-CN"/>
              </w:rPr>
              <w:t>围绕</w:t>
            </w:r>
            <w:r>
              <w:rPr>
                <w:rFonts w:hint="eastAsia" w:ascii="仿宋_GB2312" w:hAnsi="仿宋_GB2312" w:eastAsia="仿宋_GB2312" w:cs="仿宋_GB2312"/>
                <w:sz w:val="28"/>
                <w:szCs w:val="28"/>
                <w:highlight w:val="none"/>
              </w:rPr>
              <w:t>旅游线路、特色美食、文创产品、精品景区、融合场景五大核心板块，每年开展宣传推广及促消费活动</w:t>
            </w:r>
            <w:r>
              <w:rPr>
                <w:rFonts w:hint="eastAsia" w:ascii="仿宋_GB2312" w:hAnsi="仿宋_GB2312" w:eastAsia="仿宋_GB2312" w:cs="仿宋_GB2312"/>
                <w:sz w:val="28"/>
                <w:szCs w:val="28"/>
                <w:highlight w:val="none"/>
                <w:lang w:val="en-US" w:eastAsia="zh-CN"/>
              </w:rPr>
              <w:t>20</w:t>
            </w:r>
            <w:r>
              <w:rPr>
                <w:rFonts w:hint="eastAsia" w:ascii="仿宋_GB2312" w:hAnsi="仿宋_GB2312" w:eastAsia="仿宋_GB2312" w:cs="仿宋_GB2312"/>
                <w:sz w:val="28"/>
                <w:szCs w:val="28"/>
                <w:highlight w:val="none"/>
              </w:rPr>
              <w:t>00场次。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8.“山海有情 天辽地宁”品牌传播工程：</w:t>
            </w:r>
            <w:r>
              <w:rPr>
                <w:rFonts w:hint="eastAsia" w:ascii="仿宋_GB2312" w:hAnsi="仿宋_GB2312" w:eastAsia="仿宋_GB2312" w:cs="仿宋_GB2312"/>
                <w:sz w:val="28"/>
                <w:szCs w:val="28"/>
                <w:highlight w:val="none"/>
                <w:lang w:val="en-US" w:eastAsia="zh-CN"/>
              </w:rPr>
              <w:t>加强与主流媒体联动，聚焦文化文博、海洋旅游、冰雪康养等重点领域，策划一批具有辨识度和影响力的宣传品牌。做强新媒体矩阵，依托辽宁文旅海内外官方账号，常态化开展话题推送、达人引流、景区和高速服务区推广等线上线下活动，协同相关单位开展影视等方面宣传推广。</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highlight w:val="none"/>
          <w:u w:val="none"/>
        </w:rPr>
      </w:pPr>
      <w:bookmarkStart w:id="74" w:name="_Toc1462314764"/>
      <w:bookmarkStart w:id="75" w:name="_Toc759382130"/>
      <w:r>
        <w:rPr>
          <w:rFonts w:hint="eastAsia" w:ascii="黑体" w:hAnsi="黑体" w:eastAsia="黑体" w:cs="黑体"/>
          <w:sz w:val="32"/>
          <w:szCs w:val="32"/>
          <w:highlight w:val="none"/>
          <w:u w:val="none"/>
          <w:lang w:eastAsia="zh-CN"/>
        </w:rPr>
        <w:t>六、</w:t>
      </w:r>
      <w:r>
        <w:rPr>
          <w:rFonts w:hint="eastAsia" w:ascii="黑体" w:hAnsi="黑体" w:eastAsia="黑体" w:cs="黑体"/>
          <w:sz w:val="32"/>
          <w:szCs w:val="32"/>
          <w:highlight w:val="none"/>
          <w:u w:val="none"/>
        </w:rPr>
        <w:t>推动文旅体商深度融合</w:t>
      </w:r>
      <w:bookmarkEnd w:id="74"/>
      <w:bookmarkEnd w:id="75"/>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坚持以文塑旅、以旅彰文，探索“文旅+百业”新模式，着重培育文旅融合新业态，全力推动文旅体商深度融合发展。</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eastAsia" w:ascii="楷体" w:hAnsi="楷体" w:eastAsia="楷体" w:cs="楷体"/>
          <w:sz w:val="32"/>
          <w:szCs w:val="32"/>
          <w:highlight w:val="none"/>
          <w:u w:val="none"/>
        </w:rPr>
      </w:pPr>
      <w:bookmarkStart w:id="76" w:name="_Toc1908277984"/>
      <w:bookmarkStart w:id="77" w:name="_Toc1582583416"/>
      <w:r>
        <w:rPr>
          <w:rFonts w:hint="eastAsia" w:ascii="楷体" w:hAnsi="楷体" w:eastAsia="楷体" w:cs="楷体"/>
          <w:sz w:val="32"/>
          <w:szCs w:val="32"/>
          <w:highlight w:val="none"/>
          <w:u w:val="none"/>
          <w:lang w:val="en-US" w:eastAsia="zh-CN"/>
        </w:rPr>
        <w:t>推动</w:t>
      </w:r>
      <w:r>
        <w:rPr>
          <w:rFonts w:hint="eastAsia" w:ascii="楷体" w:hAnsi="楷体" w:eastAsia="楷体" w:cs="楷体"/>
          <w:sz w:val="32"/>
          <w:szCs w:val="32"/>
          <w:highlight w:val="none"/>
          <w:u w:val="none"/>
        </w:rPr>
        <w:t>“文旅+体育”融合发展</w:t>
      </w:r>
      <w:bookmarkEnd w:id="76"/>
      <w:bookmarkEnd w:id="77"/>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_GB2312" w:hAnsi="仿宋_GB2312" w:eastAsia="仿宋_GB2312" w:cs="仿宋_GB2312"/>
          <w:sz w:val="32"/>
          <w:szCs w:val="32"/>
          <w:highlight w:val="none"/>
          <w:u w:val="none"/>
        </w:rPr>
      </w:pPr>
      <w:bookmarkStart w:id="78" w:name="_Toc1354819311"/>
      <w:r>
        <w:rPr>
          <w:rFonts w:hint="eastAsia" w:ascii="仿宋_GB2312" w:hAnsi="仿宋_GB2312" w:eastAsia="仿宋_GB2312" w:cs="仿宋_GB2312"/>
          <w:sz w:val="32"/>
          <w:szCs w:val="32"/>
          <w:highlight w:val="none"/>
          <w:u w:val="none"/>
        </w:rPr>
        <w:t>壮大赛事经济</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以</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东北超</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十五冬</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等大型体育赛事为牵引，开发“跟着赛事去旅行”文旅体融合产品，培育消费新增长点。鼓励有条件的景区在保障安全前提下，</w:t>
      </w:r>
      <w:r>
        <w:rPr>
          <w:rFonts w:hint="eastAsia" w:ascii="仿宋_GB2312" w:hAnsi="仿宋_GB2312" w:eastAsia="仿宋_GB2312" w:cs="仿宋_GB2312"/>
          <w:sz w:val="32"/>
          <w:szCs w:val="32"/>
          <w:highlight w:val="none"/>
          <w:u w:val="none"/>
          <w:lang w:eastAsia="zh-CN"/>
        </w:rPr>
        <w:t>承办群众体育赛事，</w:t>
      </w:r>
      <w:r>
        <w:rPr>
          <w:rFonts w:hint="eastAsia" w:ascii="仿宋_GB2312" w:hAnsi="仿宋_GB2312" w:eastAsia="仿宋_GB2312" w:cs="仿宋_GB2312"/>
          <w:sz w:val="32"/>
          <w:szCs w:val="32"/>
          <w:highlight w:val="none"/>
          <w:u w:val="none"/>
        </w:rPr>
        <w:t>开发户外运动项目，优化淡旺季结构，提升消费水平。</w:t>
      </w:r>
      <w:bookmarkEnd w:id="78"/>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eastAsia" w:ascii="楷体" w:hAnsi="楷体" w:eastAsia="楷体" w:cs="楷体"/>
          <w:sz w:val="32"/>
          <w:szCs w:val="32"/>
          <w:highlight w:val="none"/>
          <w:u w:val="none"/>
        </w:rPr>
      </w:pPr>
      <w:bookmarkStart w:id="79" w:name="_Toc2072351363"/>
      <w:bookmarkStart w:id="80" w:name="_Toc755941563"/>
      <w:r>
        <w:rPr>
          <w:rFonts w:hint="eastAsia" w:ascii="楷体" w:hAnsi="楷体" w:eastAsia="楷体" w:cs="楷体"/>
          <w:sz w:val="32"/>
          <w:szCs w:val="32"/>
          <w:highlight w:val="none"/>
          <w:u w:val="none"/>
          <w:lang w:val="en-US" w:eastAsia="zh-CN"/>
        </w:rPr>
        <w:t>推动</w:t>
      </w:r>
      <w:r>
        <w:rPr>
          <w:rFonts w:hint="eastAsia" w:ascii="楷体" w:hAnsi="楷体" w:eastAsia="楷体" w:cs="楷体"/>
          <w:sz w:val="32"/>
          <w:szCs w:val="32"/>
          <w:highlight w:val="none"/>
          <w:u w:val="none"/>
        </w:rPr>
        <w:t>“文旅+商业”融合发展</w:t>
      </w:r>
      <w:bookmarkEnd w:id="79"/>
      <w:bookmarkEnd w:id="8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_GB2312" w:hAnsi="仿宋_GB2312" w:eastAsia="仿宋_GB2312" w:cs="仿宋_GB2312"/>
          <w:sz w:val="32"/>
          <w:szCs w:val="32"/>
          <w:highlight w:val="none"/>
          <w:u w:val="none"/>
        </w:rPr>
      </w:pPr>
      <w:bookmarkStart w:id="81" w:name="_Toc1476360897"/>
      <w:r>
        <w:rPr>
          <w:rFonts w:hint="eastAsia" w:ascii="仿宋_GB2312" w:hAnsi="仿宋_GB2312" w:eastAsia="仿宋_GB2312" w:cs="仿宋_GB2312"/>
          <w:sz w:val="32"/>
          <w:szCs w:val="32"/>
          <w:highlight w:val="none"/>
          <w:u w:val="none"/>
        </w:rPr>
        <w:t>发展夜间经济</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鼓励博物馆、美术馆等因地制宜延长开放时间，开展夜展、夜</w:t>
      </w:r>
      <w:r>
        <w:rPr>
          <w:rFonts w:hint="eastAsia" w:ascii="仿宋_GB2312" w:hAnsi="仿宋_GB2312" w:eastAsia="仿宋_GB2312" w:cs="仿宋_GB2312"/>
          <w:sz w:val="32"/>
          <w:szCs w:val="32"/>
          <w:highlight w:val="none"/>
          <w:u w:val="none"/>
          <w:lang w:val="en-US" w:eastAsia="zh-CN"/>
        </w:rPr>
        <w:t>游</w:t>
      </w:r>
      <w:r>
        <w:rPr>
          <w:rFonts w:hint="eastAsia" w:ascii="仿宋_GB2312" w:hAnsi="仿宋_GB2312" w:eastAsia="仿宋_GB2312" w:cs="仿宋_GB2312"/>
          <w:sz w:val="32"/>
          <w:szCs w:val="32"/>
          <w:highlight w:val="none"/>
          <w:u w:val="none"/>
        </w:rPr>
        <w:t>等活动；支持夜间文旅消费集聚区</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传统商业</w:t>
      </w:r>
      <w:r>
        <w:rPr>
          <w:rFonts w:hint="eastAsia" w:ascii="仿宋_GB2312" w:hAnsi="仿宋_GB2312" w:eastAsia="仿宋_GB2312" w:cs="仿宋_GB2312"/>
          <w:sz w:val="32"/>
          <w:szCs w:val="32"/>
          <w:highlight w:val="none"/>
          <w:u w:val="none"/>
          <w:lang w:val="en-US" w:eastAsia="zh-CN"/>
        </w:rPr>
        <w:t>街区</w:t>
      </w:r>
      <w:r>
        <w:rPr>
          <w:rFonts w:hint="eastAsia" w:ascii="仿宋_GB2312" w:hAnsi="仿宋_GB2312" w:eastAsia="仿宋_GB2312" w:cs="仿宋_GB2312"/>
          <w:sz w:val="32"/>
          <w:szCs w:val="32"/>
          <w:highlight w:val="none"/>
          <w:u w:val="none"/>
        </w:rPr>
        <w:t>丰富业态，</w:t>
      </w:r>
      <w:r>
        <w:rPr>
          <w:rFonts w:hint="eastAsia" w:ascii="仿宋_GB2312" w:hAnsi="仿宋_GB2312" w:eastAsia="仿宋_GB2312" w:cs="仿宋_GB2312"/>
          <w:sz w:val="32"/>
          <w:szCs w:val="32"/>
          <w:highlight w:val="none"/>
          <w:u w:val="none"/>
          <w:lang w:val="en-US" w:eastAsia="zh-CN"/>
        </w:rPr>
        <w:t>打造特色市集，</w:t>
      </w:r>
      <w:r>
        <w:rPr>
          <w:rFonts w:hint="eastAsia" w:ascii="仿宋_GB2312" w:hAnsi="仿宋_GB2312" w:eastAsia="仿宋_GB2312" w:cs="仿宋_GB2312"/>
          <w:sz w:val="32"/>
          <w:szCs w:val="32"/>
          <w:highlight w:val="none"/>
          <w:u w:val="none"/>
        </w:rPr>
        <w:t>举办民俗演艺等夜间文旅活动。培育首发经济</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联动文旅场景打造消费热点</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吸引国内外知名品牌在辽举办首发活动。做强票根经济，推动各类门票与</w:t>
      </w:r>
      <w:r>
        <w:rPr>
          <w:rFonts w:hint="eastAsia" w:ascii="仿宋_GB2312" w:hAnsi="仿宋_GB2312" w:eastAsia="仿宋_GB2312" w:cs="仿宋_GB2312"/>
          <w:sz w:val="32"/>
          <w:szCs w:val="32"/>
          <w:highlight w:val="none"/>
          <w:u w:val="none"/>
          <w:lang w:eastAsia="zh-CN"/>
        </w:rPr>
        <w:t>文旅</w:t>
      </w:r>
      <w:r>
        <w:rPr>
          <w:rFonts w:hint="eastAsia" w:ascii="仿宋_GB2312" w:hAnsi="仿宋_GB2312" w:eastAsia="仿宋_GB2312" w:cs="仿宋_GB2312"/>
          <w:sz w:val="32"/>
          <w:szCs w:val="32"/>
          <w:highlight w:val="none"/>
          <w:u w:val="none"/>
        </w:rPr>
        <w:t>消费场景联动，实现“一票通享”“一券多用”。丰富景区消费供给，</w:t>
      </w:r>
      <w:r>
        <w:rPr>
          <w:rFonts w:hint="eastAsia" w:ascii="仿宋_GB2312" w:hAnsi="仿宋_GB2312" w:eastAsia="仿宋_GB2312" w:cs="仿宋_GB2312"/>
          <w:sz w:val="32"/>
          <w:szCs w:val="32"/>
          <w:highlight w:val="none"/>
          <w:u w:val="none"/>
          <w:lang w:eastAsia="zh-CN"/>
        </w:rPr>
        <w:t>支持推动辽宁优品转化为旅游商品进景区。</w:t>
      </w:r>
      <w:bookmarkEnd w:id="81"/>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eastAsia" w:ascii="楷体" w:hAnsi="楷体" w:eastAsia="楷体" w:cs="楷体"/>
          <w:sz w:val="32"/>
          <w:szCs w:val="32"/>
          <w:highlight w:val="none"/>
          <w:u w:val="none"/>
        </w:rPr>
      </w:pPr>
      <w:bookmarkStart w:id="82" w:name="_Toc1871857224"/>
      <w:bookmarkStart w:id="83" w:name="_Toc333040550"/>
      <w:r>
        <w:rPr>
          <w:rFonts w:hint="eastAsia" w:ascii="楷体" w:hAnsi="楷体" w:eastAsia="楷体" w:cs="楷体"/>
          <w:sz w:val="32"/>
          <w:szCs w:val="32"/>
          <w:highlight w:val="none"/>
          <w:u w:val="none"/>
          <w:lang w:val="en-US" w:eastAsia="zh-CN"/>
        </w:rPr>
        <w:t>推动</w:t>
      </w:r>
      <w:r>
        <w:rPr>
          <w:rFonts w:hint="eastAsia" w:ascii="楷体" w:hAnsi="楷体" w:eastAsia="楷体" w:cs="楷体"/>
          <w:sz w:val="32"/>
          <w:szCs w:val="32"/>
          <w:highlight w:val="none"/>
          <w:u w:val="none"/>
        </w:rPr>
        <w:t>“文旅+工业”融合发展</w:t>
      </w:r>
      <w:bookmarkEnd w:id="82"/>
      <w:bookmarkEnd w:id="83"/>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_GB2312" w:hAnsi="仿宋_GB2312" w:eastAsia="仿宋_GB2312" w:cs="仿宋_GB2312"/>
          <w:sz w:val="32"/>
          <w:szCs w:val="32"/>
          <w:highlight w:val="none"/>
          <w:u w:val="none"/>
        </w:rPr>
      </w:pPr>
      <w:bookmarkStart w:id="84" w:name="_Toc415957994"/>
      <w:r>
        <w:rPr>
          <w:rFonts w:hint="eastAsia" w:ascii="仿宋_GB2312" w:hAnsi="仿宋_GB2312" w:eastAsia="仿宋_GB2312" w:cs="仿宋_GB2312"/>
          <w:sz w:val="32"/>
          <w:szCs w:val="32"/>
          <w:highlight w:val="none"/>
          <w:u w:val="none"/>
        </w:rPr>
        <w:t>打造独具特色的辽宁工业旅游形象。加强工业遗产保护和活化利用，鼓励利用钢铁、煤炭、机械、船舶等标志性工业遗址，打造特色博物馆、主题公园、旅游景区等。支持有条件的企业，在不影响安全生产的基础上，探索发展工业旅游</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建设科普研学基地，拓展工业企业的旅游</w:t>
      </w:r>
      <w:r>
        <w:rPr>
          <w:rFonts w:hint="eastAsia" w:ascii="仿宋_GB2312" w:hAnsi="仿宋_GB2312" w:eastAsia="仿宋_GB2312" w:cs="仿宋_GB2312"/>
          <w:sz w:val="32"/>
          <w:szCs w:val="32"/>
          <w:highlight w:val="none"/>
          <w:u w:val="none"/>
          <w:lang w:eastAsia="zh-CN"/>
        </w:rPr>
        <w:t>消费</w:t>
      </w:r>
      <w:r>
        <w:rPr>
          <w:rFonts w:hint="eastAsia" w:ascii="仿宋_GB2312" w:hAnsi="仿宋_GB2312" w:eastAsia="仿宋_GB2312" w:cs="仿宋_GB2312"/>
          <w:sz w:val="32"/>
          <w:szCs w:val="32"/>
          <w:highlight w:val="none"/>
          <w:u w:val="none"/>
          <w:lang w:val="en-US" w:eastAsia="zh-CN"/>
        </w:rPr>
        <w:t>场景</w:t>
      </w:r>
      <w:r>
        <w:rPr>
          <w:rFonts w:hint="eastAsia" w:ascii="仿宋_GB2312" w:hAnsi="仿宋_GB2312" w:eastAsia="仿宋_GB2312" w:cs="仿宋_GB2312"/>
          <w:sz w:val="32"/>
          <w:szCs w:val="32"/>
          <w:highlight w:val="none"/>
          <w:u w:val="none"/>
        </w:rPr>
        <w:t>。</w:t>
      </w:r>
      <w:bookmarkEnd w:id="84"/>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eastAsia" w:ascii="楷体" w:hAnsi="楷体" w:eastAsia="楷体" w:cs="楷体"/>
          <w:sz w:val="32"/>
          <w:szCs w:val="32"/>
          <w:highlight w:val="none"/>
          <w:u w:val="none"/>
        </w:rPr>
      </w:pPr>
      <w:bookmarkStart w:id="85" w:name="_Toc1899401422"/>
      <w:bookmarkStart w:id="86" w:name="_Toc957624605"/>
      <w:r>
        <w:rPr>
          <w:rFonts w:hint="eastAsia" w:ascii="楷体" w:hAnsi="楷体" w:eastAsia="楷体" w:cs="楷体"/>
          <w:sz w:val="32"/>
          <w:szCs w:val="32"/>
          <w:highlight w:val="none"/>
          <w:u w:val="none"/>
          <w:lang w:val="en-US" w:eastAsia="zh-CN"/>
        </w:rPr>
        <w:t>推动</w:t>
      </w:r>
      <w:r>
        <w:rPr>
          <w:rFonts w:hint="eastAsia" w:ascii="楷体" w:hAnsi="楷体" w:eastAsia="楷体" w:cs="楷体"/>
          <w:sz w:val="32"/>
          <w:szCs w:val="32"/>
          <w:highlight w:val="none"/>
          <w:u w:val="none"/>
        </w:rPr>
        <w:t>“文旅+农业”融合发展</w:t>
      </w:r>
      <w:bookmarkEnd w:id="85"/>
      <w:bookmarkEnd w:id="86"/>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_GB2312" w:hAnsi="仿宋_GB2312" w:eastAsia="仿宋_GB2312" w:cs="仿宋_GB2312"/>
          <w:color w:val="FF0000"/>
          <w:sz w:val="32"/>
          <w:szCs w:val="32"/>
          <w:highlight w:val="none"/>
          <w:u w:val="none"/>
        </w:rPr>
      </w:pPr>
      <w:bookmarkStart w:id="87" w:name="_Toc120931335"/>
      <w:r>
        <w:rPr>
          <w:rFonts w:hint="eastAsia" w:ascii="仿宋_GB2312" w:hAnsi="仿宋_GB2312" w:eastAsia="仿宋_GB2312" w:cs="仿宋_GB2312"/>
          <w:sz w:val="32"/>
          <w:szCs w:val="32"/>
          <w:highlight w:val="none"/>
          <w:u w:val="none"/>
        </w:rPr>
        <w:t>深挖四季乡村旅游资源，提升乡村旅游标准化、规范化、精品化水平</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培育一批</w:t>
      </w:r>
      <w:r>
        <w:rPr>
          <w:rFonts w:hint="eastAsia" w:ascii="仿宋_GB2312" w:hAnsi="仿宋_GB2312" w:eastAsia="仿宋_GB2312" w:cs="仿宋_GB2312"/>
          <w:sz w:val="32"/>
          <w:szCs w:val="32"/>
          <w:highlight w:val="none"/>
          <w:u w:val="none"/>
          <w:lang w:eastAsia="zh-CN"/>
        </w:rPr>
        <w:t>文旅</w:t>
      </w:r>
      <w:r>
        <w:rPr>
          <w:rFonts w:hint="eastAsia" w:ascii="仿宋_GB2312" w:hAnsi="仿宋_GB2312" w:eastAsia="仿宋_GB2312" w:cs="仿宋_GB2312"/>
          <w:sz w:val="32"/>
          <w:szCs w:val="32"/>
          <w:highlight w:val="none"/>
          <w:u w:val="none"/>
        </w:rPr>
        <w:t>强县。围绕差异化需求，打造兼具文化底蕴、自然风光和特色体验的</w:t>
      </w:r>
      <w:r>
        <w:rPr>
          <w:rFonts w:hint="eastAsia" w:ascii="仿宋_GB2312" w:hAnsi="仿宋_GB2312" w:eastAsia="仿宋_GB2312" w:cs="仿宋_GB2312"/>
          <w:sz w:val="32"/>
          <w:szCs w:val="32"/>
          <w:highlight w:val="none"/>
          <w:u w:val="none"/>
          <w:lang w:eastAsia="zh-CN"/>
        </w:rPr>
        <w:t>乡村</w:t>
      </w:r>
      <w:r>
        <w:rPr>
          <w:rFonts w:hint="eastAsia" w:ascii="仿宋_GB2312" w:hAnsi="仿宋_GB2312" w:eastAsia="仿宋_GB2312" w:cs="仿宋_GB2312"/>
          <w:sz w:val="32"/>
          <w:szCs w:val="32"/>
          <w:highlight w:val="none"/>
          <w:u w:val="none"/>
        </w:rPr>
        <w:t>旅游产品。开展“游购乡村”活动</w:t>
      </w:r>
      <w:r>
        <w:rPr>
          <w:rFonts w:hint="eastAsia" w:ascii="仿宋_GB2312" w:hAnsi="仿宋_GB2312" w:eastAsia="仿宋_GB2312" w:cs="仿宋_GB2312"/>
          <w:sz w:val="32"/>
          <w:szCs w:val="32"/>
          <w:highlight w:val="none"/>
          <w:u w:val="none"/>
          <w:lang w:eastAsia="zh-CN"/>
        </w:rPr>
        <w:t>。支持推动辽宁优品转化为旅游商品进景区。</w:t>
      </w:r>
      <w:bookmarkEnd w:id="87"/>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eastAsia" w:ascii="楷体" w:hAnsi="楷体" w:eastAsia="楷体" w:cs="楷体"/>
          <w:sz w:val="32"/>
          <w:szCs w:val="32"/>
          <w:highlight w:val="none"/>
          <w:u w:val="none"/>
        </w:rPr>
      </w:pPr>
      <w:bookmarkStart w:id="88" w:name="_Toc524468261"/>
      <w:bookmarkStart w:id="89" w:name="_Toc684190369"/>
      <w:r>
        <w:rPr>
          <w:rFonts w:hint="eastAsia" w:ascii="楷体" w:hAnsi="楷体" w:eastAsia="楷体" w:cs="楷体"/>
          <w:sz w:val="32"/>
          <w:szCs w:val="32"/>
          <w:highlight w:val="none"/>
          <w:u w:val="none"/>
          <w:lang w:val="en-US" w:eastAsia="zh-CN"/>
        </w:rPr>
        <w:t>推动</w:t>
      </w:r>
      <w:r>
        <w:rPr>
          <w:rFonts w:hint="eastAsia" w:ascii="楷体" w:hAnsi="楷体" w:eastAsia="楷体" w:cs="楷体"/>
          <w:sz w:val="32"/>
          <w:szCs w:val="32"/>
          <w:highlight w:val="none"/>
          <w:u w:val="none"/>
        </w:rPr>
        <w:t>“文旅+教育”融合发展</w:t>
      </w:r>
      <w:bookmarkEnd w:id="88"/>
      <w:bookmarkEnd w:id="89"/>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_GB2312" w:hAnsi="仿宋_GB2312" w:eastAsia="仿宋_GB2312" w:cs="仿宋_GB2312"/>
          <w:sz w:val="32"/>
          <w:szCs w:val="32"/>
          <w:highlight w:val="none"/>
          <w:u w:val="none"/>
          <w:lang w:val="en-US" w:eastAsia="zh-CN"/>
        </w:rPr>
      </w:pPr>
      <w:bookmarkStart w:id="90" w:name="_Toc284088439"/>
      <w:r>
        <w:rPr>
          <w:rFonts w:hint="eastAsia" w:ascii="仿宋_GB2312" w:hAnsi="仿宋_GB2312" w:eastAsia="仿宋_GB2312" w:cs="仿宋_GB2312"/>
          <w:sz w:val="32"/>
          <w:szCs w:val="32"/>
          <w:highlight w:val="none"/>
          <w:u w:val="none"/>
        </w:rPr>
        <w:t>引导和促进全省研学旅游规模化、特色化和可持续</w:t>
      </w:r>
      <w:r>
        <w:rPr>
          <w:rFonts w:hint="eastAsia" w:ascii="仿宋_GB2312" w:hAnsi="仿宋_GB2312" w:eastAsia="仿宋_GB2312" w:cs="仿宋_GB2312"/>
          <w:sz w:val="32"/>
          <w:szCs w:val="32"/>
          <w:highlight w:val="none"/>
          <w:u w:val="none"/>
          <w:lang w:eastAsia="zh-CN"/>
        </w:rPr>
        <w:t>化</w:t>
      </w:r>
      <w:r>
        <w:rPr>
          <w:rFonts w:hint="eastAsia" w:ascii="仿宋_GB2312" w:hAnsi="仿宋_GB2312" w:eastAsia="仿宋_GB2312" w:cs="仿宋_GB2312"/>
          <w:sz w:val="32"/>
          <w:szCs w:val="32"/>
          <w:highlight w:val="none"/>
          <w:u w:val="none"/>
        </w:rPr>
        <w:t>发展。</w:t>
      </w:r>
      <w:r>
        <w:rPr>
          <w:rFonts w:hint="eastAsia" w:ascii="仿宋_GB2312" w:hAnsi="仿宋_GB2312" w:eastAsia="仿宋_GB2312" w:cs="仿宋_GB2312"/>
          <w:sz w:val="32"/>
          <w:szCs w:val="32"/>
          <w:highlight w:val="none"/>
          <w:u w:val="none"/>
          <w:lang w:val="en-US" w:eastAsia="zh-CN"/>
        </w:rPr>
        <w:t>支持建立历史探源、红色主题、工业主题、体育运动、生态（农业）等各类研学旅游基（营）地，开发一批示范性的精品研学旅游线路，构建智慧研学旅游服务体系，打造多领域融合的研学旅游产业生态。推动各市与协作省份开展常态化研学交流、推广精品研学线路，指导省内重点旅行社与</w:t>
      </w:r>
      <w:r>
        <w:rPr>
          <w:rFonts w:hint="eastAsia" w:ascii="仿宋_GB2312" w:hAnsi="仿宋_GB2312" w:eastAsia="仿宋_GB2312" w:cs="仿宋_GB2312"/>
          <w:color w:val="auto"/>
          <w:sz w:val="32"/>
          <w:szCs w:val="32"/>
          <w:highlight w:val="none"/>
          <w:u w:val="none"/>
          <w:lang w:val="en-US" w:eastAsia="zh-CN"/>
        </w:rPr>
        <w:t>协作省份</w:t>
      </w:r>
      <w:r>
        <w:rPr>
          <w:rFonts w:hint="eastAsia" w:ascii="仿宋_GB2312" w:hAnsi="仿宋_GB2312" w:eastAsia="仿宋_GB2312" w:cs="仿宋_GB2312"/>
          <w:sz w:val="32"/>
          <w:szCs w:val="32"/>
          <w:highlight w:val="none"/>
          <w:u w:val="none"/>
          <w:lang w:val="en-US" w:eastAsia="zh-CN"/>
        </w:rPr>
        <w:t>互推研学团。</w:t>
      </w:r>
      <w:bookmarkEnd w:id="90"/>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eastAsia" w:ascii="楷体" w:hAnsi="楷体" w:eastAsia="楷体" w:cs="楷体"/>
          <w:sz w:val="32"/>
          <w:szCs w:val="32"/>
          <w:highlight w:val="none"/>
          <w:u w:val="none"/>
        </w:rPr>
      </w:pPr>
      <w:bookmarkStart w:id="91" w:name="_Toc382394369"/>
      <w:bookmarkStart w:id="92" w:name="_Toc2099062998"/>
      <w:r>
        <w:rPr>
          <w:rFonts w:hint="eastAsia" w:ascii="楷体" w:hAnsi="楷体" w:eastAsia="楷体" w:cs="楷体"/>
          <w:sz w:val="32"/>
          <w:szCs w:val="32"/>
          <w:highlight w:val="none"/>
          <w:u w:val="none"/>
          <w:lang w:val="en-US" w:eastAsia="zh-CN"/>
        </w:rPr>
        <w:t>推动</w:t>
      </w:r>
      <w:r>
        <w:rPr>
          <w:rFonts w:hint="eastAsia" w:ascii="楷体" w:hAnsi="楷体" w:eastAsia="楷体" w:cs="楷体"/>
          <w:sz w:val="32"/>
          <w:szCs w:val="32"/>
          <w:highlight w:val="none"/>
          <w:u w:val="none"/>
        </w:rPr>
        <w:t>“文旅+</w:t>
      </w:r>
      <w:r>
        <w:rPr>
          <w:rFonts w:hint="eastAsia" w:ascii="楷体" w:hAnsi="楷体" w:eastAsia="楷体" w:cs="楷体"/>
          <w:sz w:val="32"/>
          <w:szCs w:val="32"/>
          <w:highlight w:val="none"/>
          <w:u w:val="none"/>
          <w:lang w:val="en-US" w:eastAsia="zh-CN"/>
        </w:rPr>
        <w:t>康养</w:t>
      </w:r>
      <w:r>
        <w:rPr>
          <w:rFonts w:hint="eastAsia" w:ascii="楷体" w:hAnsi="楷体" w:eastAsia="楷体" w:cs="楷体"/>
          <w:sz w:val="32"/>
          <w:szCs w:val="32"/>
          <w:highlight w:val="none"/>
          <w:u w:val="none"/>
        </w:rPr>
        <w:t>”融合发展</w:t>
      </w:r>
      <w:bookmarkEnd w:id="91"/>
      <w:bookmarkEnd w:id="92"/>
      <w:bookmarkStart w:id="93" w:name="OLE_LINK1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_GB2312" w:hAnsi="仿宋_GB2312" w:eastAsia="仿宋_GB2312" w:cs="仿宋_GB2312"/>
          <w:sz w:val="32"/>
          <w:szCs w:val="32"/>
          <w:highlight w:val="none"/>
          <w:u w:val="none"/>
        </w:rPr>
      </w:pPr>
      <w:bookmarkStart w:id="94" w:name="_Toc340955726"/>
      <w:r>
        <w:rPr>
          <w:rFonts w:hint="eastAsia" w:ascii="仿宋_GB2312" w:hAnsi="仿宋_GB2312" w:eastAsia="仿宋_GB2312" w:cs="仿宋_GB2312"/>
          <w:sz w:val="32"/>
          <w:szCs w:val="32"/>
          <w:highlight w:val="none"/>
          <w:u w:val="none"/>
        </w:rPr>
        <w:t>立足全省冰雪温泉、森林滨海</w:t>
      </w:r>
      <w:r>
        <w:rPr>
          <w:rFonts w:hint="eastAsia" w:ascii="仿宋_GB2312" w:hAnsi="仿宋_GB2312" w:eastAsia="仿宋_GB2312" w:cs="仿宋_GB2312"/>
          <w:sz w:val="32"/>
          <w:szCs w:val="32"/>
          <w:highlight w:val="none"/>
          <w:u w:val="none"/>
          <w:lang w:eastAsia="zh-CN"/>
        </w:rPr>
        <w:t>、医疗服务</w:t>
      </w:r>
      <w:r>
        <w:rPr>
          <w:rFonts w:hint="eastAsia" w:ascii="仿宋_GB2312" w:hAnsi="仿宋_GB2312" w:eastAsia="仿宋_GB2312" w:cs="仿宋_GB2312"/>
          <w:sz w:val="32"/>
          <w:szCs w:val="32"/>
          <w:highlight w:val="none"/>
          <w:u w:val="none"/>
        </w:rPr>
        <w:t>等</w:t>
      </w:r>
      <w:r>
        <w:rPr>
          <w:rFonts w:hint="eastAsia" w:ascii="仿宋_GB2312" w:hAnsi="仿宋_GB2312" w:eastAsia="仿宋_GB2312" w:cs="仿宋_GB2312"/>
          <w:sz w:val="32"/>
          <w:szCs w:val="32"/>
          <w:highlight w:val="none"/>
          <w:u w:val="none"/>
          <w:lang w:eastAsia="zh-CN"/>
        </w:rPr>
        <w:t>优质</w:t>
      </w:r>
      <w:r>
        <w:rPr>
          <w:rFonts w:hint="eastAsia" w:ascii="仿宋_GB2312" w:hAnsi="仿宋_GB2312" w:eastAsia="仿宋_GB2312" w:cs="仿宋_GB2312"/>
          <w:sz w:val="32"/>
          <w:szCs w:val="32"/>
          <w:highlight w:val="none"/>
          <w:u w:val="none"/>
        </w:rPr>
        <w:t>资源，构建“全季节、全年龄、全产业链”康养旅居产品体系</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重点发展滨海旅居、森林疗愈、温泉康养、避暑度假与乡村休闲五大领域，</w:t>
      </w:r>
      <w:r>
        <w:rPr>
          <w:rFonts w:hint="eastAsia" w:ascii="仿宋_GB2312" w:hAnsi="仿宋_GB2312" w:eastAsia="仿宋_GB2312" w:cs="仿宋_GB2312"/>
          <w:sz w:val="32"/>
          <w:szCs w:val="32"/>
          <w:highlight w:val="none"/>
          <w:u w:val="none"/>
          <w:lang w:eastAsia="zh-CN"/>
        </w:rPr>
        <w:t>鼓励企业开发</w:t>
      </w:r>
      <w:r>
        <w:rPr>
          <w:rFonts w:hint="eastAsia" w:ascii="仿宋_GB2312" w:hAnsi="仿宋_GB2312" w:eastAsia="仿宋_GB2312" w:cs="仿宋_GB2312"/>
          <w:sz w:val="32"/>
          <w:szCs w:val="32"/>
          <w:highlight w:val="none"/>
          <w:u w:val="none"/>
        </w:rPr>
        <w:t>多层次康养旅居</w:t>
      </w:r>
      <w:r>
        <w:rPr>
          <w:rFonts w:hint="eastAsia" w:ascii="仿宋_GB2312" w:hAnsi="仿宋_GB2312" w:eastAsia="仿宋_GB2312" w:cs="仿宋_GB2312"/>
          <w:sz w:val="32"/>
          <w:szCs w:val="32"/>
          <w:highlight w:val="none"/>
          <w:u w:val="none"/>
          <w:lang w:eastAsia="zh-CN"/>
        </w:rPr>
        <w:t>产品，</w:t>
      </w:r>
      <w:r>
        <w:rPr>
          <w:rFonts w:hint="eastAsia" w:ascii="仿宋_GB2312" w:hAnsi="仿宋_GB2312" w:eastAsia="仿宋_GB2312" w:cs="仿宋_GB2312"/>
          <w:sz w:val="32"/>
          <w:szCs w:val="32"/>
          <w:highlight w:val="none"/>
          <w:u w:val="none"/>
        </w:rPr>
        <w:t>鼓励</w:t>
      </w:r>
      <w:r>
        <w:rPr>
          <w:rFonts w:hint="eastAsia" w:ascii="仿宋_GB2312" w:hAnsi="仿宋_GB2312" w:eastAsia="仿宋_GB2312" w:cs="仿宋_GB2312"/>
          <w:sz w:val="32"/>
          <w:szCs w:val="32"/>
          <w:highlight w:val="none"/>
          <w:u w:val="none"/>
          <w:lang w:eastAsia="zh-CN"/>
        </w:rPr>
        <w:t>以</w:t>
      </w:r>
      <w:r>
        <w:rPr>
          <w:rFonts w:hint="eastAsia" w:ascii="仿宋_GB2312" w:hAnsi="仿宋_GB2312" w:eastAsia="仿宋_GB2312" w:cs="仿宋_GB2312"/>
          <w:sz w:val="32"/>
          <w:szCs w:val="32"/>
          <w:highlight w:val="none"/>
          <w:u w:val="none"/>
          <w:lang w:val="en-US" w:eastAsia="zh-CN"/>
        </w:rPr>
        <w:t>中医药健康旅游赋能康养旅居特色产品</w:t>
      </w:r>
      <w:r>
        <w:rPr>
          <w:rFonts w:hint="eastAsia" w:ascii="仿宋_GB2312" w:hAnsi="仿宋_GB2312" w:eastAsia="仿宋_GB2312" w:cs="仿宋_GB2312"/>
          <w:sz w:val="32"/>
          <w:szCs w:val="32"/>
          <w:highlight w:val="none"/>
          <w:u w:val="none"/>
        </w:rPr>
        <w:t>。</w:t>
      </w:r>
      <w:bookmarkEnd w:id="93"/>
      <w:bookmarkEnd w:id="94"/>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 w:hAnsi="楷体" w:eastAsia="楷体" w:cs="楷体"/>
          <w:sz w:val="32"/>
          <w:szCs w:val="32"/>
          <w:highlight w:val="none"/>
          <w:u w:val="none"/>
          <w:lang w:eastAsia="zh-CN"/>
        </w:rPr>
      </w:pPr>
      <w:r>
        <w:rPr>
          <w:rFonts w:hint="eastAsia" w:ascii="楷体" w:hAnsi="楷体" w:eastAsia="楷体" w:cs="楷体"/>
          <w:sz w:val="32"/>
          <w:szCs w:val="32"/>
          <w:highlight w:val="none"/>
          <w:u w:val="none"/>
          <w:lang w:eastAsia="zh-CN"/>
        </w:rPr>
        <w:t>推动“文旅＋交通”融合发展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lang w:eastAsia="zh-CN"/>
        </w:rPr>
        <w:t>构建“快进慢游深体验”的旅游交通服务体系。支持各地完善旅游公共交通服务，打通景区公共交通“最后一公里”，形成连接主要旅游区（点）的旅游交通环线。推动发展观光巴士线路、旅游公路、驿站打卡等“交旅融合”新业态。</w:t>
      </w:r>
    </w:p>
    <w:tbl>
      <w:tblPr>
        <w:tblStyle w:val="29"/>
        <w:tblW w:w="88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8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806" w:type="dxa"/>
            <w:vAlign w:val="top"/>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20" w:lineRule="exact"/>
              <w:ind w:left="0" w:leftChars="0" w:right="0"/>
              <w:jc w:val="center"/>
              <w:textAlignment w:val="auto"/>
              <w:rPr>
                <w:rFonts w:hint="eastAsia" w:ascii="仿宋_GB2312" w:hAnsi="仿宋_GB2312" w:eastAsia="仿宋_GB2312" w:cs="仿宋_GB2312"/>
                <w:snapToGrid w:val="0"/>
                <w:kern w:val="0"/>
                <w:sz w:val="28"/>
                <w:szCs w:val="28"/>
                <w:highlight w:val="none"/>
                <w:u w:val="none"/>
                <w:lang w:eastAsia="zh-CN"/>
              </w:rPr>
            </w:pPr>
            <w:r>
              <w:rPr>
                <w:rFonts w:hint="eastAsia" w:ascii="楷体" w:hAnsi="楷体" w:eastAsia="楷体" w:cs="楷体"/>
                <w:b w:val="0"/>
                <w:bCs w:val="0"/>
                <w:sz w:val="28"/>
                <w:szCs w:val="28"/>
                <w:highlight w:val="none"/>
                <w:u w:val="none"/>
              </w:rPr>
              <w:t>专栏六：文化和旅游融合</w:t>
            </w:r>
            <w:r>
              <w:rPr>
                <w:rFonts w:hint="eastAsia" w:ascii="楷体" w:hAnsi="楷体" w:eastAsia="楷体" w:cs="楷体"/>
                <w:b w:val="0"/>
                <w:bCs w:val="0"/>
                <w:sz w:val="28"/>
                <w:szCs w:val="28"/>
                <w:highlight w:val="none"/>
                <w:u w:val="none"/>
                <w:lang w:eastAsia="zh-CN"/>
              </w:rPr>
              <w:t>发展工程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806" w:type="dxa"/>
            <w:vAlign w:val="top"/>
          </w:tcPr>
          <w:p>
            <w:pPr>
              <w:keepNext w:val="0"/>
              <w:keepLines w:val="0"/>
              <w:pageBreakBefore w:val="0"/>
              <w:widowControl w:val="0"/>
              <w:kinsoku/>
              <w:wordWrap w:val="0"/>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bCs/>
                <w:sz w:val="28"/>
                <w:szCs w:val="28"/>
                <w:highlight w:val="none"/>
                <w:u w:val="none"/>
              </w:rPr>
              <w:t>1.“文旅体商”融合发展工程：</w:t>
            </w:r>
            <w:r>
              <w:rPr>
                <w:rFonts w:hint="eastAsia" w:ascii="仿宋_GB2312" w:hAnsi="仿宋_GB2312" w:eastAsia="仿宋_GB2312" w:cs="仿宋_GB2312"/>
                <w:sz w:val="28"/>
                <w:szCs w:val="28"/>
                <w:highlight w:val="none"/>
                <w:u w:val="none"/>
              </w:rPr>
              <w:t>推出</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lang w:val="en-US" w:eastAsia="zh-CN"/>
              </w:rPr>
              <w:t>跟着演出/赛事/影视/</w:t>
            </w:r>
            <w:r>
              <w:rPr>
                <w:rFonts w:hint="eastAsia" w:ascii="仿宋_GB2312" w:hAnsi="仿宋_GB2312" w:eastAsia="仿宋_GB2312" w:cs="仿宋_GB2312"/>
                <w:sz w:val="28"/>
                <w:szCs w:val="28"/>
                <w:highlight w:val="none"/>
                <w:u w:val="none"/>
                <w:lang w:eastAsia="zh-CN"/>
              </w:rPr>
              <w:t>展览/非遗/名著</w:t>
            </w:r>
            <w:r>
              <w:rPr>
                <w:rFonts w:hint="eastAsia" w:ascii="仿宋_GB2312" w:hAnsi="仿宋_GB2312" w:eastAsia="仿宋_GB2312" w:cs="仿宋_GB2312"/>
                <w:sz w:val="28"/>
                <w:szCs w:val="28"/>
                <w:highlight w:val="none"/>
                <w:u w:val="none"/>
                <w:lang w:val="en-US" w:eastAsia="zh-CN"/>
              </w:rPr>
              <w:t>/去旅行</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rPr>
              <w:t>系列特色文旅产品，持续扩大优质文旅产品供给</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u w:val="none"/>
                <w:lang w:eastAsia="zh-CN"/>
              </w:rPr>
              <w:t>依托“东北超”“十五冬”等体育赛事，</w:t>
            </w:r>
            <w:r>
              <w:rPr>
                <w:rFonts w:hint="eastAsia" w:ascii="仿宋_GB2312" w:hAnsi="仿宋_GB2312" w:eastAsia="仿宋_GB2312" w:cs="仿宋_GB2312"/>
                <w:sz w:val="28"/>
                <w:szCs w:val="28"/>
                <w:highlight w:val="none"/>
                <w:u w:val="none"/>
                <w:lang w:val="en-US" w:eastAsia="zh-CN"/>
              </w:rPr>
              <w:t>推出</w:t>
            </w:r>
            <w:r>
              <w:rPr>
                <w:rFonts w:hint="eastAsia" w:ascii="仿宋_GB2312" w:hAnsi="仿宋_GB2312" w:eastAsia="仿宋_GB2312" w:cs="仿宋_GB2312"/>
                <w:sz w:val="28"/>
                <w:szCs w:val="28"/>
                <w:highlight w:val="none"/>
                <w:u w:val="none"/>
              </w:rPr>
              <w:t>“超游辽宁”旅游攻略，打造精品旅游线路。鼓励景区、星级酒店等文旅场所紧抓赛事节点、重大活动，推出门票</w:t>
            </w:r>
            <w:r>
              <w:rPr>
                <w:rFonts w:hint="eastAsia" w:ascii="仿宋_GB2312" w:hAnsi="仿宋_GB2312" w:eastAsia="仿宋_GB2312" w:cs="仿宋_GB2312"/>
                <w:sz w:val="28"/>
                <w:szCs w:val="28"/>
                <w:highlight w:val="none"/>
                <w:u w:val="none"/>
                <w:lang w:eastAsia="zh-CN"/>
              </w:rPr>
              <w:t>、住宿等</w:t>
            </w:r>
            <w:r>
              <w:rPr>
                <w:rFonts w:hint="eastAsia" w:ascii="仿宋_GB2312" w:hAnsi="仿宋_GB2312" w:eastAsia="仿宋_GB2312" w:cs="仿宋_GB2312"/>
                <w:sz w:val="28"/>
                <w:szCs w:val="28"/>
                <w:highlight w:val="none"/>
                <w:u w:val="none"/>
              </w:rPr>
              <w:t>优惠政策，</w:t>
            </w:r>
            <w:r>
              <w:rPr>
                <w:rFonts w:hint="eastAsia" w:ascii="仿宋_GB2312" w:hAnsi="仿宋_GB2312" w:eastAsia="仿宋_GB2312" w:cs="仿宋_GB2312"/>
                <w:sz w:val="28"/>
                <w:szCs w:val="28"/>
                <w:highlight w:val="none"/>
                <w:u w:val="none"/>
                <w:lang w:eastAsia="zh-CN"/>
              </w:rPr>
              <w:t>推出文旅惠民卡等，</w:t>
            </w:r>
            <w:r>
              <w:rPr>
                <w:rFonts w:hint="eastAsia" w:ascii="仿宋_GB2312" w:hAnsi="仿宋_GB2312" w:eastAsia="仿宋_GB2312" w:cs="仿宋_GB2312"/>
                <w:sz w:val="28"/>
                <w:szCs w:val="28"/>
                <w:highlight w:val="none"/>
                <w:u w:val="none"/>
              </w:rPr>
              <w:t>推动“票根经济”发展。</w:t>
            </w:r>
          </w:p>
          <w:p>
            <w:pPr>
              <w:keepNext w:val="0"/>
              <w:keepLines w:val="0"/>
              <w:pageBreakBefore w:val="0"/>
              <w:widowControl w:val="0"/>
              <w:kinsoku/>
              <w:wordWrap w:val="0"/>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b/>
                <w:bCs/>
                <w:sz w:val="28"/>
                <w:szCs w:val="28"/>
                <w:highlight w:val="none"/>
                <w:u w:val="none"/>
              </w:rPr>
              <w:t>2.提质工业旅游产品：</w:t>
            </w:r>
            <w:r>
              <w:rPr>
                <w:rFonts w:hint="eastAsia" w:ascii="仿宋_GB2312" w:hAnsi="仿宋_GB2312" w:eastAsia="仿宋_GB2312" w:cs="仿宋_GB2312"/>
                <w:sz w:val="28"/>
                <w:szCs w:val="28"/>
                <w:highlight w:val="none"/>
                <w:u w:val="none"/>
                <w:lang w:val="en-US" w:eastAsia="zh-CN"/>
              </w:rPr>
              <w:t>推动工业遗产保护和活化利用，支持重点工业旅游项目发展主题商业、沉浸式体验、特色市集等业态，打造“工业旅游+”消费场景。鼓励旅行社、在线旅游平台拓展工业主题研学旅游业务，将工业科普、技能体验、文化传承等融入研学内容。持续推广工业旅游精品线路。</w:t>
            </w:r>
          </w:p>
          <w:p>
            <w:pPr>
              <w:pStyle w:val="20"/>
              <w:keepNext w:val="0"/>
              <w:keepLines w:val="0"/>
              <w:pageBreakBefore w:val="0"/>
              <w:widowControl w:val="0"/>
              <w:kinsoku/>
              <w:wordWrap w:val="0"/>
              <w:overflowPunct/>
              <w:topLinePunct w:val="0"/>
              <w:autoSpaceDE/>
              <w:autoSpaceDN/>
              <w:bidi w:val="0"/>
              <w:adjustRightInd/>
              <w:snapToGrid/>
              <w:spacing w:after="0" w:line="520" w:lineRule="exact"/>
              <w:ind w:left="0" w:leftChars="0" w:firstLine="562" w:firstLineChars="200"/>
              <w:jc w:val="left"/>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bCs/>
                <w:sz w:val="28"/>
                <w:szCs w:val="28"/>
                <w:highlight w:val="none"/>
                <w:u w:val="none"/>
                <w:lang w:val="en-US" w:eastAsia="zh-CN"/>
              </w:rPr>
              <w:t>3</w:t>
            </w:r>
            <w:r>
              <w:rPr>
                <w:rFonts w:hint="eastAsia" w:ascii="仿宋_GB2312" w:hAnsi="仿宋_GB2312" w:eastAsia="仿宋_GB2312" w:cs="仿宋_GB2312"/>
                <w:b/>
                <w:bCs/>
                <w:sz w:val="28"/>
                <w:szCs w:val="28"/>
                <w:highlight w:val="none"/>
                <w:u w:val="none"/>
              </w:rPr>
              <w:t>.</w:t>
            </w:r>
            <w:r>
              <w:rPr>
                <w:rFonts w:hint="eastAsia" w:ascii="仿宋_GB2312" w:hAnsi="仿宋_GB2312" w:eastAsia="仿宋_GB2312" w:cs="仿宋_GB2312"/>
                <w:b/>
                <w:bCs/>
                <w:sz w:val="28"/>
                <w:szCs w:val="28"/>
                <w:highlight w:val="none"/>
                <w:u w:val="none"/>
                <w:lang w:eastAsia="zh-CN"/>
              </w:rPr>
              <w:t>“</w:t>
            </w:r>
            <w:r>
              <w:rPr>
                <w:rFonts w:hint="eastAsia" w:ascii="仿宋_GB2312" w:hAnsi="仿宋_GB2312" w:eastAsia="仿宋_GB2312" w:cs="仿宋_GB2312"/>
                <w:b/>
                <w:bCs/>
                <w:sz w:val="28"/>
                <w:szCs w:val="28"/>
                <w:highlight w:val="none"/>
                <w:u w:val="none"/>
              </w:rPr>
              <w:t>十百千</w:t>
            </w:r>
            <w:r>
              <w:rPr>
                <w:rFonts w:hint="eastAsia" w:ascii="仿宋_GB2312" w:hAnsi="仿宋_GB2312" w:eastAsia="仿宋_GB2312" w:cs="仿宋_GB2312"/>
                <w:b/>
                <w:bCs/>
                <w:sz w:val="28"/>
                <w:szCs w:val="28"/>
                <w:highlight w:val="none"/>
                <w:u w:val="none"/>
                <w:lang w:eastAsia="zh-CN"/>
              </w:rPr>
              <w:t>”</w:t>
            </w:r>
            <w:r>
              <w:rPr>
                <w:rFonts w:hint="eastAsia" w:ascii="仿宋_GB2312" w:hAnsi="仿宋_GB2312" w:eastAsia="仿宋_GB2312" w:cs="仿宋_GB2312"/>
                <w:b/>
                <w:bCs/>
                <w:sz w:val="28"/>
                <w:szCs w:val="28"/>
                <w:highlight w:val="none"/>
                <w:u w:val="none"/>
              </w:rPr>
              <w:t>乡村旅游提质工程：</w:t>
            </w:r>
            <w:r>
              <w:rPr>
                <w:rFonts w:hint="eastAsia" w:ascii="仿宋_GB2312" w:hAnsi="仿宋_GB2312" w:eastAsia="仿宋_GB2312" w:cs="仿宋_GB2312"/>
                <w:sz w:val="28"/>
                <w:szCs w:val="28"/>
                <w:highlight w:val="none"/>
                <w:u w:val="none"/>
              </w:rPr>
              <w:t>培育10个乡村旅游重点集聚区、50个乡村旅游重点镇；重点打造200个乡村旅游重点村、100家乡村旅游精品民宿、100个乡村旅游市集、100家“后备箱”工程基地；培养1000名乡村旅游领军人才。</w:t>
            </w:r>
          </w:p>
          <w:p>
            <w:pPr>
              <w:pStyle w:val="20"/>
              <w:keepNext w:val="0"/>
              <w:keepLines w:val="0"/>
              <w:pageBreakBefore w:val="0"/>
              <w:widowControl w:val="0"/>
              <w:kinsoku/>
              <w:wordWrap w:val="0"/>
              <w:overflowPunct/>
              <w:topLinePunct w:val="0"/>
              <w:autoSpaceDE/>
              <w:autoSpaceDN/>
              <w:bidi w:val="0"/>
              <w:adjustRightInd/>
              <w:snapToGrid/>
              <w:spacing w:after="0" w:line="520" w:lineRule="exact"/>
              <w:ind w:left="0" w:leftChars="0" w:firstLine="562" w:firstLineChars="200"/>
              <w:jc w:val="left"/>
              <w:textAlignment w:val="auto"/>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4.研学旅游高质量发展行动：</w:t>
            </w:r>
            <w:r>
              <w:rPr>
                <w:rFonts w:hint="eastAsia" w:ascii="仿宋_GB2312" w:hAnsi="仿宋_GB2312" w:eastAsia="仿宋_GB2312" w:cs="仿宋_GB2312"/>
                <w:sz w:val="28"/>
                <w:szCs w:val="28"/>
                <w:highlight w:val="none"/>
                <w:u w:val="none"/>
              </w:rPr>
              <w:t>推出30条以上覆盖多元主题的特色研学旅游线路</w:t>
            </w:r>
            <w:r>
              <w:rPr>
                <w:rFonts w:hint="eastAsia" w:ascii="仿宋_GB2312" w:hAnsi="仿宋_GB2312" w:eastAsia="仿宋_GB2312" w:cs="仿宋_GB2312"/>
                <w:sz w:val="28"/>
                <w:szCs w:val="28"/>
                <w:highlight w:val="none"/>
                <w:u w:val="none"/>
                <w:lang w:eastAsia="zh-CN"/>
              </w:rPr>
              <w:t>，</w:t>
            </w:r>
            <w:r>
              <w:rPr>
                <w:rFonts w:hint="eastAsia" w:hAnsi="仿宋_GB2312" w:cs="仿宋_GB2312"/>
                <w:sz w:val="28"/>
                <w:szCs w:val="28"/>
                <w:highlight w:val="none"/>
                <w:u w:val="none"/>
                <w:lang w:eastAsia="zh-CN"/>
              </w:rPr>
              <w:t>培育</w:t>
            </w:r>
            <w:r>
              <w:rPr>
                <w:rFonts w:hint="eastAsia" w:ascii="仿宋_GB2312" w:hAnsi="仿宋_GB2312" w:eastAsia="仿宋_GB2312" w:cs="仿宋_GB2312"/>
                <w:sz w:val="28"/>
                <w:szCs w:val="28"/>
                <w:highlight w:val="none"/>
                <w:u w:val="none"/>
                <w:lang w:val="en-US" w:eastAsia="zh-CN"/>
              </w:rPr>
              <w:t>开展</w:t>
            </w:r>
            <w:r>
              <w:rPr>
                <w:rFonts w:hint="eastAsia" w:ascii="仿宋_GB2312" w:hAnsi="仿宋_GB2312" w:eastAsia="仿宋_GB2312" w:cs="仿宋_GB2312"/>
                <w:sz w:val="28"/>
                <w:szCs w:val="28"/>
                <w:highlight w:val="none"/>
                <w:u w:val="none"/>
              </w:rPr>
              <w:t>品质提升试点</w:t>
            </w:r>
            <w:r>
              <w:rPr>
                <w:rFonts w:hint="eastAsia" w:ascii="仿宋_GB2312" w:hAnsi="仿宋_GB2312" w:eastAsia="仿宋_GB2312" w:cs="仿宋_GB2312"/>
                <w:sz w:val="28"/>
                <w:szCs w:val="28"/>
                <w:highlight w:val="none"/>
                <w:u w:val="none"/>
                <w:lang w:val="en-US" w:eastAsia="zh-CN"/>
              </w:rPr>
              <w:t>的</w:t>
            </w:r>
            <w:r>
              <w:rPr>
                <w:rFonts w:hint="eastAsia" w:ascii="仿宋_GB2312" w:hAnsi="仿宋_GB2312" w:eastAsia="仿宋_GB2312" w:cs="仿宋_GB2312"/>
                <w:sz w:val="28"/>
                <w:szCs w:val="28"/>
                <w:highlight w:val="none"/>
                <w:u w:val="none"/>
              </w:rPr>
              <w:t>研学旅游基（营）地</w:t>
            </w:r>
            <w:r>
              <w:rPr>
                <w:rFonts w:hint="eastAsia" w:ascii="仿宋_GB2312" w:hAnsi="仿宋_GB2312" w:eastAsia="仿宋_GB2312" w:cs="仿宋_GB2312"/>
                <w:sz w:val="28"/>
                <w:szCs w:val="28"/>
                <w:highlight w:val="none"/>
                <w:u w:val="none"/>
                <w:lang w:val="en-US" w:eastAsia="zh-CN"/>
              </w:rPr>
              <w:t>不少于</w:t>
            </w:r>
            <w:r>
              <w:rPr>
                <w:rFonts w:hint="eastAsia" w:ascii="仿宋_GB2312" w:hAnsi="仿宋_GB2312" w:eastAsia="仿宋_GB2312" w:cs="仿宋_GB2312"/>
                <w:sz w:val="28"/>
                <w:szCs w:val="28"/>
                <w:highlight w:val="none"/>
                <w:u w:val="none"/>
              </w:rPr>
              <w:t>100个</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lang w:val="en-US" w:eastAsia="zh-CN"/>
              </w:rPr>
              <w:t>开发</w:t>
            </w:r>
            <w:r>
              <w:rPr>
                <w:rFonts w:hint="eastAsia" w:ascii="仿宋_GB2312" w:hAnsi="仿宋_GB2312" w:eastAsia="仿宋_GB2312" w:cs="仿宋_GB2312"/>
                <w:sz w:val="28"/>
                <w:szCs w:val="28"/>
                <w:highlight w:val="none"/>
                <w:u w:val="none"/>
              </w:rPr>
              <w:t>研学旅游示范课程150门以上</w:t>
            </w:r>
            <w:r>
              <w:rPr>
                <w:rFonts w:hint="eastAsia" w:ascii="仿宋_GB2312" w:hAnsi="仿宋_GB2312" w:eastAsia="仿宋_GB2312" w:cs="仿宋_GB2312"/>
                <w:sz w:val="28"/>
                <w:szCs w:val="28"/>
                <w:highlight w:val="none"/>
                <w:u w:val="none"/>
                <w:lang w:eastAsia="zh-CN"/>
              </w:rPr>
              <w:t>。</w:t>
            </w:r>
          </w:p>
        </w:tc>
      </w:tr>
    </w:tbl>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 w:val="0"/>
          <w:bCs w:val="0"/>
          <w:color w:val="auto"/>
          <w:sz w:val="32"/>
          <w:szCs w:val="32"/>
          <w:highlight w:val="none"/>
          <w:u w:val="none"/>
          <w:lang w:val="en-US" w:eastAsia="zh-CN"/>
        </w:rPr>
      </w:pPr>
      <w:bookmarkStart w:id="95" w:name="_Toc967108295"/>
      <w:bookmarkStart w:id="96" w:name="_Toc2083784961"/>
      <w:r>
        <w:rPr>
          <w:rFonts w:hint="eastAsia" w:ascii="黑体" w:hAnsi="黑体" w:eastAsia="黑体" w:cs="黑体"/>
          <w:b w:val="0"/>
          <w:bCs w:val="0"/>
          <w:color w:val="auto"/>
          <w:sz w:val="32"/>
          <w:szCs w:val="32"/>
          <w:highlight w:val="none"/>
          <w:u w:val="none"/>
          <w:lang w:val="en-US" w:eastAsia="zh-CN"/>
        </w:rPr>
        <w:t>七、推动科技深度赋能全省文化和旅游融合发展</w:t>
      </w:r>
      <w:bookmarkEnd w:id="9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highlight w:val="none"/>
          <w:u w:val="none"/>
          <w:shd w:val="clear" w:color="auto" w:fill="auto"/>
        </w:rPr>
      </w:pPr>
      <w:r>
        <w:rPr>
          <w:rFonts w:hint="eastAsia" w:ascii="仿宋_GB2312" w:hAnsi="仿宋_GB2312" w:eastAsia="仿宋_GB2312" w:cs="仿宋_GB2312"/>
          <w:b w:val="0"/>
          <w:i w:val="0"/>
          <w:caps w:val="0"/>
          <w:color w:val="auto"/>
          <w:spacing w:val="0"/>
          <w:sz w:val="32"/>
          <w:szCs w:val="32"/>
          <w:highlight w:val="none"/>
          <w:u w:val="none"/>
          <w:shd w:val="clear" w:color="auto" w:fill="auto"/>
        </w:rPr>
        <w:t>加快科技与文旅的深度融合，积极推动人工智能等数字技术在文旅场景的创新应用。促进新技术、新材料、新装备与文旅资源有效结合，综合运用科技手段打造文旅新场景、新业态、新模式。</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color w:val="auto"/>
          <w:spacing w:val="0"/>
          <w:sz w:val="32"/>
          <w:szCs w:val="32"/>
          <w:highlight w:val="none"/>
          <w:u w:val="none"/>
          <w:lang w:val="en-US" w:eastAsia="zh-CN"/>
        </w:rPr>
      </w:pPr>
      <w:bookmarkStart w:id="97" w:name="_Toc1806476132"/>
      <w:r>
        <w:rPr>
          <w:rFonts w:hint="eastAsia" w:ascii="楷体" w:hAnsi="楷体" w:eastAsia="楷体" w:cs="楷体"/>
          <w:color w:val="auto"/>
          <w:spacing w:val="0"/>
          <w:sz w:val="32"/>
          <w:szCs w:val="32"/>
          <w:highlight w:val="none"/>
          <w:u w:val="none"/>
          <w:lang w:val="en-US" w:eastAsia="zh-CN"/>
        </w:rPr>
        <w:t>培育</w:t>
      </w:r>
      <w:r>
        <w:rPr>
          <w:rFonts w:hint="eastAsia" w:ascii="楷体" w:hAnsi="楷体" w:eastAsia="楷体" w:cs="楷体"/>
          <w:b w:val="0"/>
          <w:bCs w:val="0"/>
          <w:color w:val="auto"/>
          <w:spacing w:val="0"/>
          <w:sz w:val="32"/>
          <w:szCs w:val="32"/>
          <w:highlight w:val="none"/>
          <w:u w:val="none"/>
          <w:lang w:val="en-US" w:eastAsia="zh-CN"/>
        </w:rPr>
        <w:t>壮大</w:t>
      </w:r>
      <w:r>
        <w:rPr>
          <w:rFonts w:hint="eastAsia" w:ascii="楷体" w:hAnsi="楷体" w:eastAsia="楷体" w:cs="楷体"/>
          <w:color w:val="auto"/>
          <w:spacing w:val="0"/>
          <w:sz w:val="32"/>
          <w:szCs w:val="32"/>
          <w:highlight w:val="none"/>
          <w:u w:val="none"/>
          <w:lang w:val="en-US" w:eastAsia="zh-CN"/>
        </w:rPr>
        <w:t>文</w:t>
      </w:r>
      <w:r>
        <w:rPr>
          <w:rFonts w:hint="eastAsia" w:ascii="楷体" w:hAnsi="楷体" w:eastAsia="楷体" w:cs="楷体"/>
          <w:b w:val="0"/>
          <w:bCs w:val="0"/>
          <w:color w:val="auto"/>
          <w:spacing w:val="0"/>
          <w:sz w:val="32"/>
          <w:szCs w:val="32"/>
          <w:highlight w:val="none"/>
          <w:u w:val="none"/>
          <w:lang w:val="en-US" w:eastAsia="zh-CN"/>
        </w:rPr>
        <w:t>旅</w:t>
      </w:r>
      <w:r>
        <w:rPr>
          <w:rFonts w:hint="eastAsia" w:ascii="楷体" w:hAnsi="楷体" w:eastAsia="楷体" w:cs="楷体"/>
          <w:color w:val="auto"/>
          <w:spacing w:val="0"/>
          <w:sz w:val="32"/>
          <w:szCs w:val="32"/>
          <w:highlight w:val="none"/>
          <w:u w:val="none"/>
          <w:lang w:val="en-US" w:eastAsia="zh-CN"/>
        </w:rPr>
        <w:t>科技类市场主体</w:t>
      </w:r>
      <w:bookmarkEnd w:id="97"/>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仿宋_GB2312" w:hAnsi="仿宋_GB2312" w:eastAsia="仿宋_GB2312" w:cs="仿宋_GB2312"/>
          <w:b w:val="0"/>
          <w:i w:val="0"/>
          <w:caps w:val="0"/>
          <w:color w:val="auto"/>
          <w:spacing w:val="0"/>
          <w:sz w:val="32"/>
          <w:szCs w:val="32"/>
          <w:highlight w:val="none"/>
          <w:u w:val="none"/>
          <w:shd w:val="clear" w:color="auto" w:fill="auto"/>
        </w:rPr>
      </w:pPr>
      <w:bookmarkStart w:id="98" w:name="_Toc941667573"/>
      <w:r>
        <w:rPr>
          <w:rFonts w:hint="eastAsia" w:ascii="仿宋_GB2312" w:hAnsi="仿宋_GB2312" w:eastAsia="仿宋_GB2312" w:cs="仿宋_GB2312"/>
          <w:b w:val="0"/>
          <w:i w:val="0"/>
          <w:caps w:val="0"/>
          <w:color w:val="auto"/>
          <w:spacing w:val="0"/>
          <w:sz w:val="32"/>
          <w:szCs w:val="32"/>
          <w:highlight w:val="none"/>
          <w:u w:val="none"/>
          <w:shd w:val="clear" w:color="auto" w:fill="auto"/>
        </w:rPr>
        <w:t>加快构建政府主导、技术驱动、龙头引领、产业集聚、市场运作、多主体参与的全省文旅科技深度融合发展新格局。推动政校企深度合作，产学研用金服深度融合，引导高校、科研院所、文旅科技企业开展文旅领域技术策源。强化标准引领，推动文旅标准体系建设。</w:t>
      </w:r>
      <w:bookmarkEnd w:id="98"/>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eastAsia" w:ascii="楷体" w:hAnsi="楷体" w:eastAsia="楷体" w:cs="楷体"/>
          <w:b w:val="0"/>
          <w:bCs w:val="0"/>
          <w:color w:val="auto"/>
          <w:spacing w:val="0"/>
          <w:sz w:val="32"/>
          <w:szCs w:val="32"/>
          <w:highlight w:val="none"/>
          <w:u w:val="none"/>
          <w:lang w:val="en-US" w:eastAsia="zh-CN"/>
        </w:rPr>
      </w:pPr>
      <w:bookmarkStart w:id="99" w:name="_Toc1846046617"/>
      <w:r>
        <w:rPr>
          <w:rFonts w:hint="eastAsia" w:ascii="楷体" w:hAnsi="楷体" w:eastAsia="楷体" w:cs="楷体"/>
          <w:b w:val="0"/>
          <w:bCs w:val="0"/>
          <w:color w:val="auto"/>
          <w:spacing w:val="0"/>
          <w:sz w:val="32"/>
          <w:szCs w:val="32"/>
          <w:highlight w:val="none"/>
          <w:u w:val="none"/>
          <w:lang w:val="en-US" w:eastAsia="zh-CN"/>
        </w:rPr>
        <w:t>推动“AI+文旅”融合创新发展</w:t>
      </w:r>
      <w:bookmarkEnd w:id="99"/>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仿宋_GB2312" w:hAnsi="仿宋_GB2312" w:eastAsia="仿宋_GB2312" w:cs="仿宋_GB2312"/>
          <w:b w:val="0"/>
          <w:i w:val="0"/>
          <w:caps w:val="0"/>
          <w:color w:val="auto"/>
          <w:spacing w:val="0"/>
          <w:sz w:val="32"/>
          <w:szCs w:val="32"/>
          <w:highlight w:val="none"/>
          <w:u w:val="none"/>
          <w:shd w:val="clear" w:color="auto" w:fill="auto"/>
          <w:lang w:val="en-US" w:eastAsia="zh-CN"/>
        </w:rPr>
      </w:pPr>
      <w:bookmarkStart w:id="100" w:name="_Toc54709404"/>
      <w:r>
        <w:rPr>
          <w:rFonts w:hint="eastAsia" w:ascii="仿宋_GB2312" w:hAnsi="仿宋_GB2312" w:eastAsia="仿宋_GB2312" w:cs="仿宋_GB2312"/>
          <w:b w:val="0"/>
          <w:i w:val="0"/>
          <w:caps w:val="0"/>
          <w:color w:val="auto"/>
          <w:spacing w:val="0"/>
          <w:sz w:val="32"/>
          <w:szCs w:val="32"/>
          <w:highlight w:val="none"/>
          <w:u w:val="none"/>
          <w:shd w:val="clear" w:color="auto" w:fill="auto"/>
          <w:lang w:val="en-US" w:eastAsia="zh-CN"/>
        </w:rPr>
        <w:t>全面实施辽宁省“人工智能+文旅”行动，积极在文旅领域开展人工智能场景应用试点工作，支持利用人工智能开展文创产品设计、生产及各类文旅应用场景建设。培育文旅人工智能OPC。</w:t>
      </w:r>
      <w:bookmarkEnd w:id="100"/>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9" w:type="dxa"/>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160" w:afterAutospacing="0" w:line="520" w:lineRule="exact"/>
              <w:ind w:left="0" w:right="0"/>
              <w:jc w:val="center"/>
              <w:textAlignment w:val="auto"/>
              <w:rPr>
                <w:rFonts w:hint="eastAsia" w:ascii="楷体" w:hAnsi="楷体" w:eastAsia="楷体" w:cs="楷体"/>
                <w:bCs/>
                <w:color w:val="auto"/>
                <w:sz w:val="32"/>
                <w:szCs w:val="32"/>
                <w:highlight w:val="none"/>
                <w:u w:val="none"/>
              </w:rPr>
            </w:pPr>
            <w:r>
              <w:rPr>
                <w:rFonts w:hint="eastAsia" w:ascii="楷体" w:hAnsi="楷体" w:eastAsia="楷体" w:cs="楷体"/>
                <w:b w:val="0"/>
                <w:bCs w:val="0"/>
                <w:color w:val="auto"/>
                <w:sz w:val="28"/>
                <w:szCs w:val="28"/>
                <w:highlight w:val="none"/>
                <w:u w:val="none"/>
              </w:rPr>
              <w:t>专栏</w:t>
            </w:r>
            <w:r>
              <w:rPr>
                <w:rFonts w:hint="eastAsia" w:ascii="楷体" w:hAnsi="楷体" w:eastAsia="楷体" w:cs="楷体"/>
                <w:b w:val="0"/>
                <w:bCs w:val="0"/>
                <w:color w:val="auto"/>
                <w:sz w:val="28"/>
                <w:szCs w:val="28"/>
                <w:highlight w:val="none"/>
                <w:u w:val="none"/>
                <w:lang w:val="en-US" w:eastAsia="zh-CN"/>
              </w:rPr>
              <w:t>七</w:t>
            </w:r>
            <w:r>
              <w:rPr>
                <w:rFonts w:hint="eastAsia" w:ascii="楷体" w:hAnsi="楷体" w:eastAsia="楷体" w:cs="楷体"/>
                <w:b w:val="0"/>
                <w:bCs w:val="0"/>
                <w:color w:val="auto"/>
                <w:sz w:val="28"/>
                <w:szCs w:val="28"/>
                <w:highlight w:val="none"/>
                <w:u w:val="none"/>
              </w:rPr>
              <w:t>：</w:t>
            </w:r>
            <w:r>
              <w:rPr>
                <w:rFonts w:hint="eastAsia" w:ascii="楷体" w:hAnsi="楷体" w:eastAsia="楷体" w:cs="楷体"/>
                <w:b w:val="0"/>
                <w:bCs w:val="0"/>
                <w:color w:val="auto"/>
                <w:sz w:val="28"/>
                <w:szCs w:val="28"/>
                <w:highlight w:val="none"/>
                <w:u w:val="none"/>
                <w:lang w:val="en-US" w:eastAsia="zh-CN"/>
              </w:rPr>
              <w:t>文化和旅游科技创新应用工程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9" w:type="dxa"/>
            <w:noWrap w:val="0"/>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160" w:afterAutospacing="0" w:line="520" w:lineRule="exact"/>
              <w:ind w:left="0" w:right="0" w:firstLine="562" w:firstLineChars="200"/>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b/>
                <w:bCs/>
                <w:color w:val="auto"/>
                <w:sz w:val="28"/>
                <w:szCs w:val="28"/>
                <w:highlight w:val="none"/>
                <w:u w:val="none"/>
                <w:lang w:val="en-US" w:eastAsia="zh-CN"/>
              </w:rPr>
              <w:t>1</w:t>
            </w:r>
            <w:r>
              <w:rPr>
                <w:rFonts w:hint="eastAsia" w:ascii="仿宋_GB2312" w:hAnsi="仿宋_GB2312" w:eastAsia="仿宋_GB2312" w:cs="仿宋_GB2312"/>
                <w:b/>
                <w:bCs/>
                <w:color w:val="auto"/>
                <w:sz w:val="28"/>
                <w:szCs w:val="28"/>
                <w:highlight w:val="none"/>
                <w:u w:val="none"/>
              </w:rPr>
              <w:t>.深化文化和旅游智能化服务：</w:t>
            </w:r>
            <w:r>
              <w:rPr>
                <w:rFonts w:hint="eastAsia" w:ascii="仿宋_GB2312" w:hAnsi="仿宋_GB2312" w:eastAsia="仿宋_GB2312" w:cs="仿宋_GB2312"/>
                <w:b w:val="0"/>
                <w:bCs w:val="0"/>
                <w:color w:val="auto"/>
                <w:sz w:val="28"/>
                <w:szCs w:val="28"/>
                <w:highlight w:val="none"/>
                <w:u w:val="none"/>
                <w:lang w:val="en-US" w:eastAsia="zh-CN"/>
              </w:rPr>
              <w:t>加快</w:t>
            </w:r>
            <w:r>
              <w:rPr>
                <w:rFonts w:hint="eastAsia" w:ascii="仿宋_GB2312" w:hAnsi="仿宋_GB2312" w:eastAsia="仿宋_GB2312" w:cs="仿宋_GB2312"/>
                <w:b w:val="0"/>
                <w:bCs w:val="0"/>
                <w:color w:val="auto"/>
                <w:sz w:val="28"/>
                <w:szCs w:val="28"/>
                <w:highlight w:val="none"/>
                <w:u w:val="none"/>
                <w:lang w:eastAsia="zh-CN"/>
              </w:rPr>
              <w:t>实施</w:t>
            </w:r>
            <w:r>
              <w:rPr>
                <w:rFonts w:hint="eastAsia" w:ascii="仿宋_GB2312" w:hAnsi="仿宋_GB2312" w:eastAsia="仿宋_GB2312" w:cs="仿宋_GB2312"/>
                <w:color w:val="auto"/>
                <w:sz w:val="28"/>
                <w:szCs w:val="28"/>
                <w:highlight w:val="none"/>
                <w:u w:val="none"/>
              </w:rPr>
              <w:t>《辽宁省人工智能+文旅实施方案（202</w:t>
            </w:r>
            <w:r>
              <w:rPr>
                <w:rFonts w:hint="eastAsia" w:ascii="仿宋_GB2312" w:hAnsi="仿宋_GB2312" w:eastAsia="仿宋_GB2312" w:cs="仿宋_GB2312"/>
                <w:color w:val="auto"/>
                <w:sz w:val="28"/>
                <w:szCs w:val="28"/>
                <w:highlight w:val="none"/>
                <w:u w:val="none"/>
                <w:lang w:val="en-US" w:eastAsia="zh-CN"/>
              </w:rPr>
              <w:t>6</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20</w:t>
            </w:r>
            <w:r>
              <w:rPr>
                <w:rFonts w:hint="eastAsia" w:ascii="仿宋_GB2312" w:hAnsi="仿宋_GB2312" w:eastAsia="仿宋_GB2312" w:cs="仿宋_GB2312"/>
                <w:color w:val="auto"/>
                <w:sz w:val="28"/>
                <w:szCs w:val="28"/>
                <w:highlight w:val="none"/>
                <w:u w:val="none"/>
                <w:lang w:val="en-US" w:eastAsia="zh-CN"/>
              </w:rPr>
              <w:t>28</w:t>
            </w:r>
            <w:r>
              <w:rPr>
                <w:rFonts w:hint="eastAsia" w:ascii="仿宋_GB2312" w:hAnsi="仿宋_GB2312" w:eastAsia="仿宋_GB2312" w:cs="仿宋_GB2312"/>
                <w:color w:val="auto"/>
                <w:sz w:val="28"/>
                <w:szCs w:val="28"/>
                <w:highlight w:val="none"/>
                <w:u w:val="none"/>
              </w:rPr>
              <w:t>年）》，持续推动辽宁智慧文旅平台升级迭代，提升文化和旅游智能化服务水平</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加快做好人工智能+文旅大模型本地化部署</w:t>
            </w:r>
            <w:r>
              <w:rPr>
                <w:rFonts w:hint="eastAsia" w:ascii="仿宋_GB2312" w:hAnsi="仿宋_GB2312" w:eastAsia="仿宋_GB2312" w:cs="仿宋_GB2312"/>
                <w:color w:val="auto"/>
                <w:sz w:val="28"/>
                <w:szCs w:val="28"/>
                <w:highlight w:val="none"/>
                <w:u w:val="none"/>
                <w:lang w:eastAsia="zh-CN"/>
              </w:rPr>
              <w:t>和推广应用，打造智慧化服务</w:t>
            </w:r>
            <w:r>
              <w:rPr>
                <w:rFonts w:hint="eastAsia" w:ascii="仿宋_GB2312" w:hAnsi="仿宋_GB2312" w:eastAsia="仿宋_GB2312" w:cs="仿宋_GB2312"/>
                <w:color w:val="auto"/>
                <w:sz w:val="28"/>
                <w:szCs w:val="28"/>
                <w:highlight w:val="none"/>
                <w:u w:val="none"/>
              </w:rPr>
              <w:t>场景。引导</w:t>
            </w:r>
            <w:r>
              <w:rPr>
                <w:rFonts w:hint="eastAsia" w:ascii="仿宋_GB2312" w:hAnsi="仿宋_GB2312" w:eastAsia="仿宋_GB2312" w:cs="仿宋_GB2312"/>
                <w:color w:val="auto"/>
                <w:sz w:val="28"/>
                <w:szCs w:val="28"/>
                <w:highlight w:val="none"/>
                <w:u w:val="none"/>
                <w:lang w:eastAsia="zh-CN"/>
              </w:rPr>
              <w:t>省内</w:t>
            </w:r>
            <w:r>
              <w:rPr>
                <w:rFonts w:hint="eastAsia" w:ascii="仿宋_GB2312" w:hAnsi="仿宋_GB2312" w:eastAsia="仿宋_GB2312" w:cs="仿宋_GB2312"/>
                <w:color w:val="auto"/>
                <w:sz w:val="28"/>
                <w:szCs w:val="28"/>
                <w:highlight w:val="none"/>
                <w:u w:val="none"/>
              </w:rPr>
              <w:t>文旅科技企业运用新工艺、新材料促进文旅高端装备的技术研发和先进设计制造，培育多元化文旅科技类市场主体。</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160" w:afterAutospacing="0" w:line="520" w:lineRule="exact"/>
              <w:ind w:left="0" w:right="0" w:firstLine="562" w:firstLineChars="200"/>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b/>
                <w:bCs/>
                <w:color w:val="auto"/>
                <w:sz w:val="28"/>
                <w:szCs w:val="28"/>
                <w:highlight w:val="none"/>
                <w:u w:val="none"/>
                <w:lang w:val="en-US" w:eastAsia="zh-CN"/>
              </w:rPr>
              <w:t>2.“AI+文旅”融合创新工程：</w:t>
            </w:r>
            <w:r>
              <w:rPr>
                <w:rFonts w:hint="eastAsia" w:ascii="仿宋_GB2312" w:hAnsi="仿宋_GB2312" w:eastAsia="仿宋_GB2312" w:cs="仿宋_GB2312"/>
                <w:color w:val="auto"/>
                <w:sz w:val="28"/>
                <w:szCs w:val="28"/>
                <w:highlight w:val="none"/>
                <w:u w:val="none"/>
                <w:lang w:val="en-US" w:eastAsia="zh-CN"/>
              </w:rPr>
              <w:t>推动红山文化等全省重要文旅资源数字化转化，做好行业高质量数据建设，丰富语料供给。指导沈阳、大连等地在高质量数据集建设、文旅智能体推广应用等方面先行先试。推动人工智能技术在旅游景区、文博场馆、文化和旅游休闲街区、旅游度假区、考古遗址公园等多场景应用。支持数字平台在辽拓展“AI+文旅”相关业务。</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160" w:afterAutospacing="0" w:line="520" w:lineRule="exact"/>
              <w:ind w:left="0" w:right="0" w:firstLine="562" w:firstLineChars="200"/>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b/>
                <w:bCs/>
                <w:color w:val="auto"/>
                <w:sz w:val="28"/>
                <w:szCs w:val="28"/>
                <w:highlight w:val="none"/>
                <w:u w:val="none"/>
                <w:lang w:val="en-US" w:eastAsia="zh-CN"/>
              </w:rPr>
              <w:t>3</w:t>
            </w:r>
            <w:r>
              <w:rPr>
                <w:rFonts w:hint="eastAsia" w:ascii="仿宋_GB2312" w:hAnsi="仿宋_GB2312" w:eastAsia="仿宋_GB2312" w:cs="仿宋_GB2312"/>
                <w:b/>
                <w:bCs/>
                <w:color w:val="auto"/>
                <w:sz w:val="28"/>
                <w:szCs w:val="28"/>
                <w:highlight w:val="none"/>
                <w:u w:val="none"/>
              </w:rPr>
              <w:t>.培育文化科技融合新场景：</w:t>
            </w:r>
            <w:r>
              <w:rPr>
                <w:rFonts w:hint="eastAsia" w:ascii="仿宋_GB2312" w:hAnsi="仿宋_GB2312" w:eastAsia="仿宋_GB2312" w:cs="仿宋_GB2312"/>
                <w:b w:val="0"/>
                <w:bCs w:val="0"/>
                <w:color w:val="auto"/>
                <w:sz w:val="28"/>
                <w:szCs w:val="28"/>
                <w:highlight w:val="none"/>
                <w:u w:val="none"/>
              </w:rPr>
              <w:t>加快公共文化场馆、剧院等数字化智能化改造，建设智慧图书馆、数字博物馆，依托虚拟现实、增强现实技术强化沉浸式文旅体验设施。</w:t>
            </w:r>
            <w:r>
              <w:rPr>
                <w:rFonts w:hint="eastAsia" w:ascii="仿宋_GB2312" w:hAnsi="仿宋_GB2312" w:eastAsia="仿宋_GB2312" w:cs="仿宋_GB2312"/>
                <w:color w:val="auto"/>
                <w:sz w:val="28"/>
                <w:szCs w:val="28"/>
                <w:highlight w:val="none"/>
                <w:u w:val="none"/>
                <w:lang w:val="en-US" w:eastAsia="zh-CN"/>
              </w:rPr>
              <w:t>推动</w:t>
            </w:r>
            <w:r>
              <w:rPr>
                <w:rFonts w:hint="eastAsia" w:ascii="仿宋_GB2312" w:hAnsi="仿宋_GB2312" w:eastAsia="仿宋_GB2312" w:cs="仿宋_GB2312"/>
                <w:color w:val="auto"/>
                <w:sz w:val="28"/>
                <w:szCs w:val="28"/>
                <w:highlight w:val="none"/>
                <w:u w:val="none"/>
              </w:rPr>
              <w:t>沈阳</w:t>
            </w:r>
            <w:r>
              <w:rPr>
                <w:rFonts w:hint="eastAsia" w:ascii="仿宋_GB2312" w:hAnsi="仿宋_GB2312" w:eastAsia="仿宋_GB2312" w:cs="仿宋_GB2312"/>
                <w:color w:val="auto"/>
                <w:sz w:val="28"/>
                <w:szCs w:val="28"/>
                <w:highlight w:val="none"/>
                <w:u w:val="none"/>
                <w:lang w:val="en-US" w:eastAsia="zh-CN"/>
              </w:rPr>
              <w:t>大东“虎啸街”综合体、</w:t>
            </w:r>
            <w:r>
              <w:rPr>
                <w:rFonts w:hint="eastAsia" w:ascii="仿宋_GB2312" w:hAnsi="仿宋_GB2312" w:eastAsia="仿宋_GB2312" w:cs="仿宋_GB2312"/>
                <w:color w:val="auto"/>
                <w:sz w:val="28"/>
                <w:szCs w:val="28"/>
                <w:highlight w:val="none"/>
                <w:u w:val="none"/>
              </w:rPr>
              <w:t>中街“大世面·中心里”</w:t>
            </w:r>
            <w:r>
              <w:rPr>
                <w:rFonts w:hint="eastAsia" w:ascii="仿宋_GB2312" w:hAnsi="仿宋_GB2312" w:eastAsia="仿宋_GB2312" w:cs="仿宋_GB2312"/>
                <w:color w:val="auto"/>
                <w:sz w:val="28"/>
                <w:szCs w:val="28"/>
                <w:highlight w:val="none"/>
                <w:u w:val="none"/>
                <w:lang w:val="en-US" w:eastAsia="zh-CN"/>
              </w:rPr>
              <w:t>等</w:t>
            </w:r>
            <w:r>
              <w:rPr>
                <w:rFonts w:hint="eastAsia" w:ascii="仿宋_GB2312" w:hAnsi="仿宋_GB2312" w:eastAsia="仿宋_GB2312" w:cs="仿宋_GB2312"/>
                <w:color w:val="auto"/>
                <w:sz w:val="28"/>
                <w:szCs w:val="28"/>
                <w:highlight w:val="none"/>
                <w:u w:val="none"/>
              </w:rPr>
              <w:t>沉浸式演艺项目建设。策划红山文化VR大空间</w:t>
            </w:r>
            <w:r>
              <w:rPr>
                <w:rFonts w:hint="eastAsia" w:ascii="仿宋_GB2312" w:hAnsi="仿宋_GB2312" w:eastAsia="仿宋_GB2312" w:cs="仿宋_GB2312"/>
                <w:color w:val="auto"/>
                <w:sz w:val="28"/>
                <w:szCs w:val="28"/>
                <w:highlight w:val="none"/>
                <w:u w:val="none"/>
                <w:lang w:val="en-US" w:eastAsia="zh-CN"/>
              </w:rPr>
              <w:t>等</w:t>
            </w:r>
            <w:r>
              <w:rPr>
                <w:rFonts w:hint="eastAsia" w:ascii="仿宋_GB2312" w:hAnsi="仿宋_GB2312" w:eastAsia="仿宋_GB2312" w:cs="仿宋_GB2312"/>
                <w:color w:val="auto"/>
                <w:sz w:val="28"/>
                <w:szCs w:val="28"/>
                <w:highlight w:val="none"/>
                <w:u w:val="none"/>
              </w:rPr>
              <w:t>一批文旅科技融合储备项目。</w:t>
            </w:r>
            <w:r>
              <w:rPr>
                <w:rFonts w:hint="default" w:ascii="仿宋_GB2312" w:hAnsi="仿宋_GB2312" w:eastAsia="仿宋_GB2312" w:cs="仿宋_GB2312"/>
                <w:color w:val="auto"/>
                <w:sz w:val="28"/>
                <w:szCs w:val="28"/>
                <w:highlight w:val="none"/>
                <w:u w:val="none"/>
                <w:lang w:val="en-US" w:eastAsia="zh-CN"/>
              </w:rPr>
              <w:t>加强文旅IP数字化开发与保护，赋能非遗传承与创新展示，运用知识图谱、裸眼3D等技术创新展览形式和文物活化模式。推动前沿科技与传统演艺深度融合，打造沉浸式剧场（剧院）、数字音乐剧场等新型演艺空间。</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160" w:afterAutospacing="0" w:line="520" w:lineRule="exact"/>
              <w:ind w:left="0" w:right="0" w:firstLine="562" w:firstLineChars="200"/>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b/>
                <w:bCs/>
                <w:color w:val="auto"/>
                <w:sz w:val="28"/>
                <w:szCs w:val="28"/>
                <w:highlight w:val="none"/>
                <w:u w:val="none"/>
                <w:lang w:val="en-US" w:eastAsia="zh-CN"/>
              </w:rPr>
              <w:t>4.深化理论研究：</w:t>
            </w:r>
            <w:r>
              <w:rPr>
                <w:rFonts w:hint="eastAsia" w:ascii="仿宋_GB2312" w:hAnsi="仿宋_GB2312" w:eastAsia="仿宋_GB2312" w:cs="仿宋_GB2312"/>
                <w:color w:val="auto"/>
                <w:sz w:val="28"/>
                <w:szCs w:val="28"/>
                <w:highlight w:val="none"/>
                <w:u w:val="none"/>
                <w:lang w:val="en-US" w:eastAsia="zh-CN"/>
              </w:rPr>
              <w:t>组织做好国家社科基金艺术学课题、文化和旅游部部级社科课题项目申报工作，引导高校、科研机构、文旅企业围绕文化和旅游发展重大问题加强战略、政策和理论研究。</w:t>
            </w:r>
          </w:p>
        </w:tc>
      </w:tr>
    </w:tbl>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highlight w:val="none"/>
          <w:u w:val="none"/>
        </w:rPr>
      </w:pPr>
      <w:bookmarkStart w:id="101" w:name="_Toc209405221"/>
      <w:r>
        <w:rPr>
          <w:rFonts w:hint="eastAsia" w:ascii="黑体" w:hAnsi="黑体" w:eastAsia="黑体" w:cs="黑体"/>
          <w:sz w:val="32"/>
          <w:szCs w:val="32"/>
          <w:highlight w:val="none"/>
          <w:u w:val="none"/>
          <w:lang w:eastAsia="zh-CN"/>
        </w:rPr>
        <w:t>八、</w:t>
      </w:r>
      <w:r>
        <w:rPr>
          <w:rFonts w:hint="eastAsia" w:ascii="黑体" w:hAnsi="黑体" w:eastAsia="黑体" w:cs="黑体"/>
          <w:sz w:val="32"/>
          <w:szCs w:val="32"/>
          <w:highlight w:val="none"/>
          <w:u w:val="none"/>
        </w:rPr>
        <w:t>完善现代文化和旅游市场治理体系</w:t>
      </w:r>
      <w:bookmarkEnd w:id="101"/>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坚持</w:t>
      </w:r>
      <w:r>
        <w:rPr>
          <w:rFonts w:hint="eastAsia" w:ascii="仿宋_GB2312" w:hAnsi="仿宋_GB2312" w:eastAsia="仿宋_GB2312" w:cs="仿宋_GB2312"/>
          <w:sz w:val="32"/>
          <w:szCs w:val="32"/>
          <w:highlight w:val="none"/>
          <w:u w:val="none"/>
          <w:lang w:eastAsia="zh-CN"/>
        </w:rPr>
        <w:t>服务为先，</w:t>
      </w:r>
      <w:r>
        <w:rPr>
          <w:rFonts w:hint="eastAsia" w:ascii="仿宋_GB2312" w:hAnsi="仿宋_GB2312" w:eastAsia="仿宋_GB2312" w:cs="仿宋_GB2312"/>
          <w:sz w:val="32"/>
          <w:szCs w:val="32"/>
          <w:highlight w:val="none"/>
          <w:u w:val="none"/>
        </w:rPr>
        <w:t>放管结合，推动全省文化和旅游市场治理体系和治理能力现代化。</w:t>
      </w:r>
    </w:p>
    <w:p>
      <w:pPr>
        <w:keepNext w:val="0"/>
        <w:keepLines w:val="0"/>
        <w:pageBreakBefore w:val="0"/>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eastAsia" w:ascii="楷体" w:hAnsi="楷体" w:eastAsia="楷体" w:cs="楷体"/>
          <w:sz w:val="32"/>
          <w:szCs w:val="32"/>
          <w:highlight w:val="none"/>
          <w:u w:val="none"/>
          <w:lang w:val="en-US" w:eastAsia="zh-CN"/>
        </w:rPr>
      </w:pPr>
      <w:bookmarkStart w:id="102" w:name="_Toc607064513"/>
      <w:r>
        <w:rPr>
          <w:rFonts w:hint="eastAsia" w:ascii="楷体" w:hAnsi="楷体" w:eastAsia="楷体" w:cs="楷体"/>
          <w:sz w:val="32"/>
          <w:szCs w:val="32"/>
          <w:highlight w:val="none"/>
          <w:u w:val="none"/>
          <w:lang w:val="en-US" w:eastAsia="zh-CN"/>
        </w:rPr>
        <w:t>加强安全监管</w:t>
      </w:r>
      <w:bookmarkEnd w:id="102"/>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仿宋_GB2312" w:hAnsi="仿宋_GB2312" w:eastAsia="仿宋_GB2312" w:cs="仿宋_GB2312"/>
          <w:sz w:val="32"/>
          <w:szCs w:val="32"/>
          <w:highlight w:val="none"/>
          <w:u w:val="none"/>
          <w:lang w:val="en-US" w:eastAsia="zh-CN"/>
        </w:rPr>
      </w:pPr>
      <w:bookmarkStart w:id="103" w:name="_Toc1124911315"/>
      <w:r>
        <w:rPr>
          <w:rFonts w:hint="eastAsia" w:ascii="仿宋_GB2312" w:hAnsi="仿宋_GB2312" w:eastAsia="仿宋_GB2312" w:cs="仿宋_GB2312"/>
          <w:sz w:val="32"/>
          <w:szCs w:val="32"/>
          <w:highlight w:val="none"/>
          <w:u w:val="none"/>
        </w:rPr>
        <w:t>梳理文旅市场重点阵地意识形态风险点，建</w:t>
      </w:r>
      <w:r>
        <w:rPr>
          <w:rFonts w:hint="default" w:ascii="仿宋_GB2312" w:hAnsi="仿宋_GB2312" w:eastAsia="仿宋_GB2312" w:cs="仿宋_GB2312"/>
          <w:sz w:val="32"/>
          <w:szCs w:val="32"/>
          <w:highlight w:val="none"/>
          <w:u w:val="none"/>
        </w:rPr>
        <w:t>立</w:t>
      </w:r>
      <w:r>
        <w:rPr>
          <w:rFonts w:hint="eastAsia" w:ascii="仿宋_GB2312" w:hAnsi="仿宋_GB2312" w:eastAsia="仿宋_GB2312" w:cs="仿宋_GB2312"/>
          <w:sz w:val="32"/>
          <w:szCs w:val="32"/>
          <w:highlight w:val="none"/>
          <w:u w:val="none"/>
        </w:rPr>
        <w:t>意识形态安全问题联合</w:t>
      </w:r>
      <w:r>
        <w:rPr>
          <w:rFonts w:hint="default" w:ascii="仿宋_GB2312" w:hAnsi="仿宋_GB2312" w:eastAsia="仿宋_GB2312" w:cs="仿宋_GB2312"/>
          <w:sz w:val="32"/>
          <w:szCs w:val="32"/>
          <w:highlight w:val="none"/>
          <w:u w:val="none"/>
        </w:rPr>
        <w:t>审核和</w:t>
      </w:r>
      <w:r>
        <w:rPr>
          <w:rFonts w:hint="eastAsia" w:ascii="仿宋_GB2312" w:hAnsi="仿宋_GB2312" w:eastAsia="仿宋_GB2312" w:cs="仿宋_GB2312"/>
          <w:sz w:val="32"/>
          <w:szCs w:val="32"/>
          <w:highlight w:val="none"/>
          <w:u w:val="none"/>
        </w:rPr>
        <w:t>专项整治</w:t>
      </w:r>
      <w:r>
        <w:rPr>
          <w:rFonts w:hint="default" w:ascii="仿宋_GB2312" w:hAnsi="仿宋_GB2312" w:eastAsia="仿宋_GB2312" w:cs="仿宋_GB2312"/>
          <w:sz w:val="32"/>
          <w:szCs w:val="32"/>
          <w:highlight w:val="none"/>
          <w:u w:val="none"/>
        </w:rPr>
        <w:t>机制</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val="en-US" w:eastAsia="zh-CN"/>
        </w:rPr>
        <w:t>推动建立涉旅安全综合治理机制，深入开展交通、消防、特种设备等重点领域安全隐患排查治理，强化全链条安全生产责任传导，统筹做好节假日等重点时段旅游市场安全生产工作，守牢安全生产底线。</w:t>
      </w:r>
      <w:bookmarkEnd w:id="103"/>
    </w:p>
    <w:p>
      <w:pPr>
        <w:keepNext w:val="0"/>
        <w:keepLines w:val="0"/>
        <w:pageBreakBefore w:val="0"/>
        <w:numPr>
          <w:ilvl w:val="0"/>
          <w:numId w:val="7"/>
        </w:numPr>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eastAsia" w:ascii="楷体" w:hAnsi="楷体" w:eastAsia="楷体" w:cs="楷体"/>
          <w:sz w:val="32"/>
          <w:szCs w:val="32"/>
          <w:highlight w:val="none"/>
          <w:u w:val="none"/>
          <w:lang w:val="en-US" w:eastAsia="zh-CN"/>
        </w:rPr>
      </w:pPr>
      <w:bookmarkStart w:id="104" w:name="_Toc790415961"/>
      <w:r>
        <w:rPr>
          <w:rFonts w:hint="eastAsia" w:ascii="楷体" w:hAnsi="楷体" w:eastAsia="楷体" w:cs="楷体"/>
          <w:sz w:val="32"/>
          <w:szCs w:val="32"/>
          <w:highlight w:val="none"/>
          <w:u w:val="none"/>
        </w:rPr>
        <w:t>优化</w:t>
      </w:r>
      <w:r>
        <w:rPr>
          <w:rFonts w:hint="eastAsia" w:ascii="楷体" w:hAnsi="楷体" w:eastAsia="楷体" w:cs="楷体"/>
          <w:sz w:val="32"/>
          <w:szCs w:val="32"/>
          <w:highlight w:val="none"/>
          <w:u w:val="none"/>
          <w:lang w:val="en-US" w:eastAsia="zh-CN"/>
        </w:rPr>
        <w:t>营商环境</w:t>
      </w:r>
      <w:bookmarkEnd w:id="104"/>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_GB2312" w:hAnsi="仿宋_GB2312" w:eastAsia="仿宋_GB2312" w:cs="仿宋_GB2312"/>
          <w:sz w:val="32"/>
          <w:szCs w:val="32"/>
          <w:highlight w:val="none"/>
          <w:u w:val="none"/>
          <w:lang w:eastAsia="zh-CN"/>
        </w:rPr>
      </w:pPr>
      <w:bookmarkStart w:id="105" w:name="_Toc1698115200"/>
      <w:r>
        <w:rPr>
          <w:rFonts w:hint="eastAsia" w:ascii="仿宋_GB2312" w:hAnsi="仿宋_GB2312" w:eastAsia="仿宋_GB2312" w:cs="仿宋_GB2312"/>
          <w:sz w:val="32"/>
          <w:szCs w:val="32"/>
          <w:highlight w:val="none"/>
          <w:u w:val="none"/>
          <w:lang w:val="en-US" w:eastAsia="zh-CN"/>
        </w:rPr>
        <w:t>深化文化和旅游领域“互联网+政务服务”建设，完善文旅市场准入负面清单管理模式。深入推进“放管服”改革，规范网络文化经营许可工作，推动涉企事项“一网通办”。创新演出市场、娱乐市场与互联网上网服务营业场所审批制度和事中管理制度，落实跨地区巡演首演地内容审核负责制，开展“互联网上网服务行业上云行动”。对新兴业态包容审慎监管，激发文旅企业创新活力。</w:t>
      </w:r>
      <w:bookmarkEnd w:id="105"/>
    </w:p>
    <w:p>
      <w:pPr>
        <w:keepNext w:val="0"/>
        <w:keepLines w:val="0"/>
        <w:pageBreakBefore w:val="0"/>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eastAsia" w:ascii="楷体" w:hAnsi="楷体" w:eastAsia="楷体" w:cs="楷体"/>
          <w:sz w:val="32"/>
          <w:szCs w:val="32"/>
          <w:highlight w:val="none"/>
          <w:u w:val="none"/>
        </w:rPr>
      </w:pPr>
      <w:bookmarkStart w:id="106" w:name="_Toc171274245"/>
      <w:r>
        <w:rPr>
          <w:rFonts w:hint="eastAsia" w:ascii="楷体" w:hAnsi="楷体" w:eastAsia="楷体" w:cs="楷体"/>
          <w:sz w:val="32"/>
          <w:szCs w:val="32"/>
          <w:highlight w:val="none"/>
          <w:u w:val="none"/>
        </w:rPr>
        <w:t>完善市场监管</w:t>
      </w:r>
      <w:bookmarkEnd w:id="106"/>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仿宋_GB2312" w:hAnsi="仿宋_GB2312" w:eastAsia="仿宋_GB2312" w:cs="仿宋_GB2312"/>
          <w:sz w:val="32"/>
          <w:szCs w:val="32"/>
          <w:highlight w:val="none"/>
          <w:u w:val="none"/>
          <w:lang w:eastAsia="zh-CN"/>
        </w:rPr>
      </w:pPr>
      <w:bookmarkStart w:id="107" w:name="_Toc2101590298"/>
      <w:r>
        <w:rPr>
          <w:rFonts w:hint="eastAsia" w:ascii="仿宋_GB2312" w:hAnsi="仿宋_GB2312" w:eastAsia="仿宋_GB2312" w:cs="仿宋_GB2312"/>
          <w:sz w:val="32"/>
          <w:szCs w:val="32"/>
          <w:highlight w:val="none"/>
          <w:u w:val="none"/>
          <w:lang w:eastAsia="zh-CN"/>
        </w:rPr>
        <w:t>加强旅游市场综合监管</w:t>
      </w:r>
      <w:r>
        <w:rPr>
          <w:rFonts w:hint="default" w:ascii="仿宋_GB2312" w:hAnsi="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eastAsia="zh-CN"/>
        </w:rPr>
        <w:t>建立健全职责明确、协同高效、保障有力的旅游市场综合监管机制。</w:t>
      </w:r>
      <w:r>
        <w:rPr>
          <w:rFonts w:hint="eastAsia" w:ascii="仿宋_GB2312" w:hAnsi="仿宋_GB2312" w:eastAsia="仿宋_GB2312" w:cs="仿宋_GB2312"/>
          <w:sz w:val="32"/>
          <w:szCs w:val="32"/>
          <w:highlight w:val="none"/>
          <w:u w:val="none"/>
        </w:rPr>
        <w:t>深化文娱领域综合治理，加强对演出经纪机构、经营性互联网文化单位、游戏游艺娱乐等市场主体监管。推动行业准入、市场管理融入大数据、云计算、人工智能等手段，实现事前事中有效监管</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实行抽查事项清单管理，建立名录库，推动双随机抽查结果共享互认</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探索公布行政检查年度频次上限制度</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实现阳光监管。</w:t>
      </w:r>
      <w:bookmarkEnd w:id="107"/>
    </w:p>
    <w:p>
      <w:pPr>
        <w:keepNext w:val="0"/>
        <w:keepLines w:val="0"/>
        <w:pageBreakBefore w:val="0"/>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eastAsia" w:ascii="楷体" w:hAnsi="楷体" w:eastAsia="楷体" w:cs="楷体"/>
          <w:sz w:val="32"/>
          <w:szCs w:val="32"/>
          <w:highlight w:val="none"/>
          <w:u w:val="none"/>
          <w:lang w:val="en-US" w:eastAsia="zh-CN"/>
        </w:rPr>
      </w:pPr>
      <w:bookmarkStart w:id="108" w:name="_Toc1513194286"/>
      <w:r>
        <w:rPr>
          <w:rFonts w:hint="eastAsia" w:ascii="楷体" w:hAnsi="楷体" w:eastAsia="楷体" w:cs="楷体"/>
          <w:sz w:val="32"/>
          <w:szCs w:val="32"/>
          <w:highlight w:val="none"/>
          <w:u w:val="none"/>
          <w:lang w:val="en-US" w:eastAsia="zh-CN"/>
        </w:rPr>
        <w:t>提升执法效能</w:t>
      </w:r>
      <w:bookmarkEnd w:id="108"/>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仿宋_GB2312" w:hAnsi="仿宋_GB2312" w:eastAsia="仿宋_GB2312" w:cs="仿宋_GB2312"/>
          <w:sz w:val="32"/>
          <w:szCs w:val="32"/>
          <w:highlight w:val="none"/>
          <w:u w:val="none"/>
          <w:lang w:val="en-US" w:eastAsia="zh-CN"/>
        </w:rPr>
      </w:pPr>
      <w:bookmarkStart w:id="109" w:name="_Toc276796096"/>
      <w:r>
        <w:rPr>
          <w:rFonts w:hint="eastAsia" w:ascii="仿宋_GB2312" w:hAnsi="仿宋_GB2312" w:eastAsia="仿宋_GB2312" w:cs="仿宋_GB2312"/>
          <w:sz w:val="32"/>
          <w:szCs w:val="32"/>
          <w:highlight w:val="none"/>
          <w:u w:val="none"/>
          <w:lang w:val="en-US" w:eastAsia="zh-CN"/>
        </w:rPr>
        <w:t>深化行政执法体制改革，动态调整行政执法事项指导目录，完善执法制度规范，强化跨区域跨部门协同执法。发挥大型演出管理部门协作机制作用，对重点演出开展工作会商和风险研判，指挥调度监管执法。聚焦旅游行业导游乱象、强制消费等突出问题，开展专项整治。推进文旅市场数智执法建设，拓展远程监管、办案辅助等场景应用。推进行政执法体制改革，加强行政执法队伍建设。</w:t>
      </w:r>
      <w:bookmarkEnd w:id="109"/>
    </w:p>
    <w:p>
      <w:pPr>
        <w:keepNext w:val="0"/>
        <w:keepLines w:val="0"/>
        <w:pageBreakBefore w:val="0"/>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eastAsia" w:ascii="楷体" w:hAnsi="楷体" w:eastAsia="楷体" w:cs="楷体"/>
          <w:sz w:val="32"/>
          <w:szCs w:val="32"/>
          <w:highlight w:val="none"/>
          <w:u w:val="none"/>
        </w:rPr>
      </w:pPr>
      <w:bookmarkStart w:id="110" w:name="_Toc1653684074"/>
      <w:r>
        <w:rPr>
          <w:rFonts w:hint="eastAsia" w:ascii="楷体" w:hAnsi="楷体" w:eastAsia="楷体" w:cs="楷体"/>
          <w:sz w:val="32"/>
          <w:szCs w:val="32"/>
          <w:highlight w:val="none"/>
          <w:u w:val="none"/>
        </w:rPr>
        <w:t>提升服务质量</w:t>
      </w:r>
      <w:bookmarkEnd w:id="110"/>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仿宋_GB2312" w:hAnsi="仿宋_GB2312" w:eastAsia="仿宋_GB2312" w:cs="仿宋_GB2312"/>
          <w:sz w:val="32"/>
          <w:szCs w:val="32"/>
          <w:highlight w:val="none"/>
          <w:u w:val="none"/>
        </w:rPr>
      </w:pPr>
      <w:bookmarkStart w:id="111" w:name="_Toc1987007448"/>
      <w:r>
        <w:rPr>
          <w:rFonts w:hint="eastAsia" w:ascii="仿宋_GB2312" w:hAnsi="仿宋_GB2312" w:eastAsia="仿宋_GB2312" w:cs="仿宋_GB2312"/>
          <w:sz w:val="32"/>
          <w:szCs w:val="32"/>
          <w:highlight w:val="none"/>
          <w:u w:val="none"/>
        </w:rPr>
        <w:t>推</w:t>
      </w:r>
      <w:r>
        <w:rPr>
          <w:rFonts w:hint="eastAsia" w:ascii="仿宋_GB2312" w:hAnsi="仿宋_GB2312" w:eastAsia="仿宋_GB2312" w:cs="仿宋_GB2312"/>
          <w:sz w:val="32"/>
          <w:szCs w:val="32"/>
          <w:highlight w:val="none"/>
          <w:u w:val="none"/>
          <w:lang w:val="en-US" w:eastAsia="zh-CN"/>
        </w:rPr>
        <w:t>动</w:t>
      </w:r>
      <w:r>
        <w:rPr>
          <w:rFonts w:hint="eastAsia" w:ascii="仿宋_GB2312" w:hAnsi="仿宋_GB2312" w:eastAsia="仿宋_GB2312" w:cs="仿宋_GB2312"/>
          <w:sz w:val="32"/>
          <w:szCs w:val="32"/>
          <w:highlight w:val="none"/>
          <w:u w:val="none"/>
        </w:rPr>
        <w:t>服务标准化建设，发挥行业协会作用。健全完善文化和旅游市场政务服务激励</w:t>
      </w:r>
      <w:r>
        <w:rPr>
          <w:rFonts w:hint="eastAsia" w:ascii="仿宋_GB2312" w:hAnsi="仿宋_GB2312" w:eastAsia="仿宋_GB2312" w:cs="仿宋_GB2312"/>
          <w:sz w:val="32"/>
          <w:szCs w:val="32"/>
          <w:highlight w:val="none"/>
          <w:u w:val="none"/>
          <w:lang w:eastAsia="zh-CN"/>
        </w:rPr>
        <w:t>和</w:t>
      </w:r>
      <w:r>
        <w:rPr>
          <w:rFonts w:hint="eastAsia" w:ascii="仿宋_GB2312" w:hAnsi="仿宋_GB2312" w:eastAsia="仿宋_GB2312" w:cs="仿宋_GB2312"/>
          <w:sz w:val="32"/>
          <w:szCs w:val="32"/>
          <w:highlight w:val="none"/>
          <w:u w:val="none"/>
        </w:rPr>
        <w:t>督导机制</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完善旅游投诉快速处理与反馈机制，</w:t>
      </w:r>
      <w:r>
        <w:rPr>
          <w:rFonts w:hint="eastAsia" w:ascii="仿宋_GB2312" w:hAnsi="仿宋_GB2312" w:eastAsia="仿宋_GB2312" w:cs="仿宋_GB2312"/>
          <w:sz w:val="32"/>
          <w:szCs w:val="32"/>
          <w:highlight w:val="none"/>
          <w:u w:val="none"/>
        </w:rPr>
        <w:t>保障游客权益</w:t>
      </w: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eastAsia="仿宋_GB2312" w:cs="仿宋_GB2312"/>
          <w:sz w:val="32"/>
          <w:szCs w:val="32"/>
          <w:highlight w:val="none"/>
          <w:u w:val="none"/>
        </w:rPr>
        <w:t>加强旅行社经营管理和导游执业监管。</w:t>
      </w:r>
      <w:r>
        <w:rPr>
          <w:rFonts w:hint="eastAsia" w:ascii="仿宋_GB2312" w:hAnsi="仿宋_GB2312" w:eastAsia="仿宋_GB2312" w:cs="仿宋_GB2312"/>
          <w:sz w:val="32"/>
          <w:szCs w:val="32"/>
          <w:highlight w:val="none"/>
          <w:u w:val="none"/>
          <w:lang w:val="en-US" w:eastAsia="zh-CN"/>
        </w:rPr>
        <w:t>加强公益宣传、教育引导和志愿服务，推进文明旅游</w:t>
      </w:r>
      <w:r>
        <w:rPr>
          <w:rFonts w:hint="eastAsia" w:ascii="仿宋_GB2312" w:hAnsi="仿宋_GB2312" w:eastAsia="仿宋_GB2312" w:cs="仿宋_GB2312"/>
          <w:sz w:val="32"/>
          <w:szCs w:val="32"/>
          <w:highlight w:val="none"/>
          <w:u w:val="none"/>
        </w:rPr>
        <w:t>。</w:t>
      </w:r>
      <w:bookmarkEnd w:id="96"/>
      <w:bookmarkEnd w:id="111"/>
    </w:p>
    <w:tbl>
      <w:tblPr>
        <w:tblStyle w:val="22"/>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80"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520" w:lineRule="exact"/>
              <w:ind w:left="0" w:leftChars="0" w:right="0"/>
              <w:jc w:val="center"/>
              <w:textAlignment w:val="auto"/>
              <w:rPr>
                <w:rFonts w:hint="eastAsia" w:ascii="仿宋_GB2312" w:hAnsi="仿宋_GB2312" w:eastAsia="仿宋_GB2312" w:cs="仿宋_GB2312"/>
                <w:sz w:val="28"/>
                <w:szCs w:val="28"/>
                <w:highlight w:val="none"/>
                <w:u w:val="none"/>
              </w:rPr>
            </w:pPr>
            <w:r>
              <w:rPr>
                <w:rFonts w:hint="eastAsia" w:ascii="楷体" w:hAnsi="楷体" w:eastAsia="楷体" w:cs="楷体"/>
                <w:b w:val="0"/>
                <w:bCs w:val="0"/>
                <w:sz w:val="28"/>
                <w:szCs w:val="28"/>
                <w:highlight w:val="none"/>
                <w:u w:val="none"/>
              </w:rPr>
              <w:t>专栏八：现代文化和旅游市场治理</w:t>
            </w:r>
            <w:r>
              <w:rPr>
                <w:rFonts w:hint="eastAsia" w:ascii="楷体" w:hAnsi="楷体" w:eastAsia="楷体" w:cs="楷体"/>
                <w:b w:val="0"/>
                <w:bCs w:val="0"/>
                <w:sz w:val="28"/>
                <w:szCs w:val="28"/>
                <w:highlight w:val="none"/>
                <w:u w:val="none"/>
                <w:lang w:val="en-US" w:eastAsia="zh-CN"/>
              </w:rPr>
              <w:t>和监管工程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80"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520" w:lineRule="exact"/>
              <w:ind w:left="0" w:leftChars="0" w:right="0" w:firstLine="562" w:firstLineChars="200"/>
              <w:jc w:val="left"/>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bCs/>
                <w:sz w:val="28"/>
                <w:szCs w:val="28"/>
                <w:highlight w:val="none"/>
                <w:u w:val="none"/>
                <w:lang w:val="en-US" w:eastAsia="zh-CN"/>
              </w:rPr>
              <w:t>1.星级饭店、等级民宿培育工程：</w:t>
            </w:r>
            <w:r>
              <w:rPr>
                <w:rFonts w:hint="eastAsia" w:ascii="仿宋_GB2312" w:hAnsi="仿宋_GB2312" w:eastAsia="仿宋_GB2312" w:cs="仿宋_GB2312"/>
                <w:b w:val="0"/>
                <w:bCs w:val="0"/>
                <w:sz w:val="28"/>
                <w:szCs w:val="28"/>
                <w:highlight w:val="none"/>
                <w:u w:val="none"/>
                <w:lang w:val="en-US" w:eastAsia="zh-CN"/>
              </w:rPr>
              <w:t>优化民宿市场准入机制，培养优秀民宿主理人，支持饭店、民宿提质发展。力争高星级旅游饭店数量增长10%，甲级、乙级民宿同比增长50%。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520" w:lineRule="exact"/>
              <w:ind w:left="0" w:leftChars="0" w:right="0" w:firstLine="562" w:firstLineChars="200"/>
              <w:jc w:val="left"/>
              <w:textAlignment w:val="auto"/>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2.安全生产能力提升工程：</w:t>
            </w:r>
            <w:r>
              <w:rPr>
                <w:rFonts w:hint="eastAsia" w:ascii="仿宋_GB2312" w:hAnsi="仿宋_GB2312" w:eastAsia="仿宋_GB2312" w:cs="仿宋_GB2312"/>
                <w:b w:val="0"/>
                <w:bCs w:val="0"/>
                <w:sz w:val="28"/>
                <w:szCs w:val="28"/>
                <w:highlight w:val="none"/>
                <w:u w:val="none"/>
                <w:lang w:val="en-US" w:eastAsia="zh-CN"/>
              </w:rPr>
              <w:t>开展文化和旅游行政部门管理人员、重点企业主要负责人及从业人员安全生产培训。组织安全生产应急演练和《文化和旅游领域重大事故隐患判定标准》宣传贯彻，常态化开展安全生产宣传引导和风险预警提示。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520" w:lineRule="exact"/>
              <w:ind w:left="0" w:leftChars="0" w:right="0" w:firstLine="562" w:firstLineChars="200"/>
              <w:jc w:val="left"/>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bCs/>
                <w:sz w:val="28"/>
                <w:szCs w:val="28"/>
                <w:highlight w:val="none"/>
                <w:u w:val="none"/>
                <w:lang w:val="en-US" w:eastAsia="zh-CN"/>
              </w:rPr>
              <w:t>3</w:t>
            </w:r>
            <w:r>
              <w:rPr>
                <w:rFonts w:hint="eastAsia" w:ascii="仿宋_GB2312" w:hAnsi="仿宋_GB2312" w:eastAsia="仿宋_GB2312" w:cs="仿宋_GB2312"/>
                <w:b/>
                <w:bCs/>
                <w:sz w:val="28"/>
                <w:szCs w:val="28"/>
                <w:highlight w:val="none"/>
                <w:u w:val="none"/>
              </w:rPr>
              <w:t>.市场营商环境提升</w:t>
            </w:r>
            <w:r>
              <w:rPr>
                <w:rFonts w:hint="eastAsia" w:ascii="仿宋_GB2312" w:hAnsi="仿宋_GB2312" w:eastAsia="仿宋_GB2312" w:cs="仿宋_GB2312"/>
                <w:b/>
                <w:bCs/>
                <w:sz w:val="28"/>
                <w:szCs w:val="28"/>
                <w:highlight w:val="none"/>
                <w:u w:val="none"/>
                <w:lang w:val="en-US" w:eastAsia="zh-CN"/>
              </w:rPr>
              <w:t>工程</w:t>
            </w:r>
            <w:r>
              <w:rPr>
                <w:rFonts w:hint="eastAsia" w:ascii="仿宋_GB2312" w:hAnsi="仿宋_GB2312" w:eastAsia="仿宋_GB2312" w:cs="仿宋_GB2312"/>
                <w:b/>
                <w:bCs/>
                <w:sz w:val="28"/>
                <w:szCs w:val="28"/>
                <w:highlight w:val="none"/>
                <w:u w:val="none"/>
              </w:rPr>
              <w:t>：</w:t>
            </w:r>
            <w:r>
              <w:rPr>
                <w:rFonts w:hint="eastAsia" w:ascii="仿宋_GB2312" w:hAnsi="仿宋_GB2312" w:eastAsia="仿宋_GB2312" w:cs="仿宋_GB2312"/>
                <w:sz w:val="28"/>
                <w:szCs w:val="28"/>
                <w:highlight w:val="none"/>
                <w:u w:val="none"/>
              </w:rPr>
              <w:t>实施涉企经营许可事项清单管理，下放行政权限，推动行政许可事项网上办理。推动全国文化和旅游市场信用经济发展试点单位建设工作。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520" w:lineRule="exact"/>
              <w:ind w:left="0" w:leftChars="0" w:right="0" w:firstLine="562" w:firstLineChars="200"/>
              <w:jc w:val="left"/>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bCs/>
                <w:sz w:val="28"/>
                <w:szCs w:val="28"/>
                <w:highlight w:val="none"/>
                <w:u w:val="none"/>
                <w:lang w:val="en-US" w:eastAsia="zh-CN"/>
              </w:rPr>
              <w:t>4</w:t>
            </w:r>
            <w:r>
              <w:rPr>
                <w:rFonts w:hint="eastAsia" w:ascii="仿宋_GB2312" w:hAnsi="仿宋_GB2312" w:eastAsia="仿宋_GB2312" w:cs="仿宋_GB2312"/>
                <w:b/>
                <w:bCs/>
                <w:sz w:val="28"/>
                <w:szCs w:val="28"/>
                <w:highlight w:val="none"/>
                <w:u w:val="none"/>
              </w:rPr>
              <w:t>.在线旅游产业链监管</w:t>
            </w:r>
            <w:r>
              <w:rPr>
                <w:rFonts w:hint="eastAsia" w:ascii="仿宋_GB2312" w:hAnsi="仿宋_GB2312" w:eastAsia="仿宋_GB2312" w:cs="仿宋_GB2312"/>
                <w:b/>
                <w:bCs/>
                <w:sz w:val="28"/>
                <w:szCs w:val="28"/>
                <w:highlight w:val="none"/>
                <w:u w:val="none"/>
                <w:lang w:val="en-US" w:eastAsia="zh-CN"/>
              </w:rPr>
              <w:t>工程</w:t>
            </w:r>
            <w:r>
              <w:rPr>
                <w:rFonts w:hint="eastAsia" w:ascii="仿宋_GB2312" w:hAnsi="仿宋_GB2312" w:eastAsia="仿宋_GB2312" w:cs="仿宋_GB2312"/>
                <w:b/>
                <w:bCs/>
                <w:sz w:val="28"/>
                <w:szCs w:val="28"/>
                <w:highlight w:val="none"/>
                <w:u w:val="none"/>
              </w:rPr>
              <w:t>：</w:t>
            </w:r>
            <w:r>
              <w:rPr>
                <w:rFonts w:hint="eastAsia" w:ascii="仿宋_GB2312" w:hAnsi="仿宋_GB2312" w:eastAsia="仿宋_GB2312" w:cs="仿宋_GB2312"/>
                <w:sz w:val="28"/>
                <w:szCs w:val="28"/>
                <w:highlight w:val="none"/>
                <w:u w:val="none"/>
              </w:rPr>
              <w:t>健全本地互联网运营商的产业链监管机制，完善网络巡查、情况通报、约谈警示等制度，推进在线旅游产品和服务标准建设，制定风险管理预案。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520" w:lineRule="exact"/>
              <w:ind w:left="0" w:leftChars="0" w:right="0" w:firstLine="562" w:firstLineChars="200"/>
              <w:jc w:val="left"/>
              <w:textAlignment w:val="auto"/>
              <w:rPr>
                <w:rFonts w:hint="eastAsia" w:ascii="仿宋_GB2312" w:hAnsi="仿宋_GB2312" w:eastAsia="仿宋_GB2312" w:cs="仿宋_GB2312"/>
                <w:sz w:val="28"/>
                <w:szCs w:val="28"/>
                <w:highlight w:val="none"/>
                <w:u w:val="none"/>
              </w:rPr>
            </w:pPr>
            <w:bookmarkStart w:id="112" w:name="_Toc204253614"/>
            <w:r>
              <w:rPr>
                <w:rFonts w:hint="eastAsia" w:ascii="仿宋_GB2312" w:hAnsi="仿宋_GB2312" w:eastAsia="仿宋_GB2312" w:cs="仿宋_GB2312"/>
                <w:b/>
                <w:bCs/>
                <w:sz w:val="28"/>
                <w:szCs w:val="28"/>
                <w:highlight w:val="none"/>
                <w:u w:val="none"/>
                <w:lang w:val="en-US" w:eastAsia="zh-CN"/>
              </w:rPr>
              <w:t>5</w:t>
            </w:r>
            <w:r>
              <w:rPr>
                <w:rFonts w:hint="eastAsia" w:ascii="仿宋_GB2312" w:hAnsi="仿宋_GB2312" w:eastAsia="仿宋_GB2312" w:cs="仿宋_GB2312"/>
                <w:b/>
                <w:bCs/>
                <w:sz w:val="28"/>
                <w:szCs w:val="28"/>
                <w:highlight w:val="none"/>
                <w:u w:val="none"/>
              </w:rPr>
              <w:t>.演出票务监管与服务</w:t>
            </w:r>
            <w:bookmarkEnd w:id="112"/>
            <w:r>
              <w:rPr>
                <w:rFonts w:hint="eastAsia" w:ascii="仿宋_GB2312" w:hAnsi="仿宋_GB2312" w:eastAsia="仿宋_GB2312" w:cs="仿宋_GB2312"/>
                <w:b/>
                <w:bCs/>
                <w:sz w:val="28"/>
                <w:szCs w:val="28"/>
                <w:highlight w:val="none"/>
                <w:u w:val="none"/>
                <w:lang w:val="en-US" w:eastAsia="zh-CN"/>
              </w:rPr>
              <w:t>工程</w:t>
            </w:r>
            <w:r>
              <w:rPr>
                <w:rFonts w:hint="eastAsia" w:ascii="仿宋_GB2312" w:hAnsi="仿宋_GB2312" w:eastAsia="仿宋_GB2312" w:cs="仿宋_GB2312"/>
                <w:b/>
                <w:bCs/>
                <w:sz w:val="28"/>
                <w:szCs w:val="28"/>
                <w:highlight w:val="none"/>
                <w:u w:val="none"/>
              </w:rPr>
              <w:t>：</w:t>
            </w:r>
            <w:r>
              <w:rPr>
                <w:rFonts w:hint="eastAsia" w:ascii="仿宋_GB2312" w:hAnsi="仿宋_GB2312" w:eastAsia="仿宋_GB2312" w:cs="仿宋_GB2312"/>
                <w:sz w:val="28"/>
                <w:szCs w:val="28"/>
                <w:highlight w:val="none"/>
                <w:u w:val="none"/>
              </w:rPr>
              <w:t>加强全省演出票务信息采集与服务，优化票务制作、销售、流通全程监管和服务，严格落实</w:t>
            </w:r>
            <w:r>
              <w:rPr>
                <w:rFonts w:hint="eastAsia" w:ascii="仿宋_GB2312" w:hAnsi="仿宋_GB2312" w:eastAsia="仿宋_GB2312" w:cs="仿宋_GB2312"/>
                <w:sz w:val="28"/>
                <w:szCs w:val="28"/>
                <w:highlight w:val="none"/>
                <w:u w:val="none"/>
                <w:lang w:eastAsia="zh-CN"/>
              </w:rPr>
              <w:t>大型营业性演出</w:t>
            </w:r>
            <w:r>
              <w:rPr>
                <w:rFonts w:hint="eastAsia" w:ascii="仿宋_GB2312" w:hAnsi="仿宋_GB2312" w:eastAsia="仿宋_GB2312" w:cs="仿宋_GB2312"/>
                <w:sz w:val="28"/>
                <w:szCs w:val="28"/>
                <w:highlight w:val="none"/>
                <w:u w:val="none"/>
              </w:rPr>
              <w:t>票务“双实名制”。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520" w:lineRule="exact"/>
              <w:ind w:left="0" w:leftChars="0" w:right="0" w:firstLine="562" w:firstLineChars="200"/>
              <w:jc w:val="left"/>
              <w:textAlignment w:val="auto"/>
              <w:rPr>
                <w:rFonts w:hint="eastAsia" w:ascii="仿宋_GB2312" w:hAnsi="仿宋_GB2312" w:eastAsia="仿宋_GB2312" w:cs="仿宋_GB2312"/>
                <w:b/>
                <w:bCs/>
                <w:sz w:val="28"/>
                <w:szCs w:val="28"/>
                <w:highlight w:val="none"/>
                <w:u w:val="none"/>
                <w:lang w:eastAsia="zh-CN"/>
              </w:rPr>
            </w:pPr>
            <w:r>
              <w:rPr>
                <w:rFonts w:hint="eastAsia" w:ascii="仿宋_GB2312" w:hAnsi="仿宋_GB2312" w:eastAsia="仿宋_GB2312" w:cs="仿宋_GB2312"/>
                <w:b/>
                <w:bCs/>
                <w:sz w:val="28"/>
                <w:szCs w:val="28"/>
                <w:highlight w:val="none"/>
                <w:u w:val="none"/>
                <w:lang w:val="en-US" w:eastAsia="zh-CN"/>
              </w:rPr>
              <w:t>6</w:t>
            </w:r>
            <w:r>
              <w:rPr>
                <w:rFonts w:hint="eastAsia" w:ascii="仿宋_GB2312" w:hAnsi="仿宋_GB2312" w:eastAsia="仿宋_GB2312" w:cs="仿宋_GB2312"/>
                <w:b/>
                <w:bCs/>
                <w:sz w:val="28"/>
                <w:szCs w:val="28"/>
                <w:highlight w:val="none"/>
                <w:u w:val="none"/>
                <w:lang w:eastAsia="zh-CN"/>
              </w:rPr>
              <w:t>.市场信用监管提升</w:t>
            </w:r>
            <w:r>
              <w:rPr>
                <w:rFonts w:hint="eastAsia" w:ascii="仿宋_GB2312" w:hAnsi="仿宋_GB2312" w:eastAsia="仿宋_GB2312" w:cs="仿宋_GB2312"/>
                <w:b/>
                <w:bCs/>
                <w:sz w:val="28"/>
                <w:szCs w:val="28"/>
                <w:highlight w:val="none"/>
                <w:u w:val="none"/>
                <w:lang w:val="en-US" w:eastAsia="zh-CN"/>
              </w:rPr>
              <w:t>工程</w:t>
            </w:r>
            <w:r>
              <w:rPr>
                <w:rFonts w:hint="eastAsia" w:ascii="仿宋_GB2312" w:hAnsi="仿宋_GB2312" w:eastAsia="仿宋_GB2312" w:cs="仿宋_GB2312"/>
                <w:b/>
                <w:bCs/>
                <w:sz w:val="28"/>
                <w:szCs w:val="28"/>
                <w:highlight w:val="none"/>
                <w:u w:val="none"/>
                <w:lang w:eastAsia="zh-CN"/>
              </w:rPr>
              <w:t>：</w:t>
            </w:r>
            <w:r>
              <w:rPr>
                <w:rFonts w:hint="eastAsia" w:ascii="仿宋_GB2312" w:hAnsi="仿宋_GB2312" w:eastAsia="仿宋_GB2312" w:cs="仿宋_GB2312"/>
                <w:b w:val="0"/>
                <w:bCs w:val="0"/>
                <w:sz w:val="28"/>
                <w:szCs w:val="28"/>
                <w:highlight w:val="none"/>
                <w:u w:val="none"/>
                <w:lang w:eastAsia="zh-CN"/>
              </w:rPr>
              <w:t>加强信用信息归集共享，完善行业信用评价体系，优化评价结果应用，实施分级分类监管。</w:t>
            </w:r>
            <w:r>
              <w:rPr>
                <w:rFonts w:hint="eastAsia" w:ascii="仿宋_GB2312" w:hAnsi="仿宋_GB2312" w:eastAsia="仿宋_GB2312" w:cs="仿宋_GB2312"/>
                <w:b w:val="0"/>
                <w:bCs w:val="0"/>
                <w:sz w:val="28"/>
                <w:szCs w:val="28"/>
                <w:highlight w:val="none"/>
                <w:u w:val="none"/>
                <w:lang w:val="en-US" w:eastAsia="zh-CN"/>
              </w:rPr>
              <w:t>健全</w:t>
            </w:r>
            <w:r>
              <w:rPr>
                <w:rFonts w:hint="eastAsia" w:ascii="仿宋_GB2312" w:hAnsi="仿宋_GB2312" w:eastAsia="仿宋_GB2312" w:cs="仿宋_GB2312"/>
                <w:b w:val="0"/>
                <w:bCs w:val="0"/>
                <w:sz w:val="28"/>
                <w:szCs w:val="28"/>
                <w:highlight w:val="none"/>
                <w:u w:val="none"/>
                <w:lang w:eastAsia="zh-CN"/>
              </w:rPr>
              <w:t>守信激励和失信惩戒</w:t>
            </w:r>
            <w:r>
              <w:rPr>
                <w:rFonts w:hint="eastAsia" w:ascii="仿宋_GB2312" w:hAnsi="仿宋_GB2312" w:eastAsia="仿宋_GB2312" w:cs="仿宋_GB2312"/>
                <w:b w:val="0"/>
                <w:bCs w:val="0"/>
                <w:sz w:val="28"/>
                <w:szCs w:val="28"/>
                <w:highlight w:val="none"/>
                <w:u w:val="none"/>
                <w:lang w:val="en-US" w:eastAsia="zh-CN"/>
              </w:rPr>
              <w:t>机制</w:t>
            </w:r>
            <w:r>
              <w:rPr>
                <w:rFonts w:hint="eastAsia" w:ascii="仿宋_GB2312" w:hAnsi="仿宋_GB2312" w:eastAsia="仿宋_GB2312" w:cs="仿宋_GB2312"/>
                <w:b w:val="0"/>
                <w:bCs w:val="0"/>
                <w:sz w:val="28"/>
                <w:szCs w:val="28"/>
                <w:highlight w:val="none"/>
                <w:u w:val="none"/>
                <w:lang w:eastAsia="zh-CN"/>
              </w:rPr>
              <w:t>，加强失信主体认定和管理。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520" w:lineRule="exact"/>
              <w:ind w:left="0" w:leftChars="0" w:right="0" w:firstLine="562" w:firstLineChars="200"/>
              <w:jc w:val="left"/>
              <w:textAlignment w:val="auto"/>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bCs/>
                <w:sz w:val="28"/>
                <w:szCs w:val="28"/>
                <w:highlight w:val="none"/>
                <w:u w:val="none"/>
                <w:lang w:val="en-US" w:eastAsia="zh-CN"/>
              </w:rPr>
              <w:t>7</w:t>
            </w:r>
            <w:r>
              <w:rPr>
                <w:rFonts w:hint="eastAsia" w:ascii="仿宋_GB2312" w:hAnsi="仿宋_GB2312" w:eastAsia="仿宋_GB2312" w:cs="仿宋_GB2312"/>
                <w:b/>
                <w:bCs/>
                <w:sz w:val="28"/>
                <w:szCs w:val="28"/>
                <w:highlight w:val="none"/>
                <w:u w:val="none"/>
                <w:lang w:eastAsia="zh-CN"/>
              </w:rPr>
              <w:t>.市场秩序专项整治</w:t>
            </w:r>
            <w:r>
              <w:rPr>
                <w:rFonts w:hint="eastAsia" w:ascii="仿宋_GB2312" w:hAnsi="仿宋_GB2312" w:eastAsia="仿宋_GB2312" w:cs="仿宋_GB2312"/>
                <w:b/>
                <w:bCs/>
                <w:sz w:val="28"/>
                <w:szCs w:val="28"/>
                <w:highlight w:val="none"/>
                <w:u w:val="none"/>
                <w:lang w:val="en-US" w:eastAsia="zh-CN"/>
              </w:rPr>
              <w:t>工程</w:t>
            </w:r>
            <w:r>
              <w:rPr>
                <w:rFonts w:hint="eastAsia" w:ascii="仿宋_GB2312" w:hAnsi="仿宋_GB2312" w:eastAsia="仿宋_GB2312" w:cs="仿宋_GB2312"/>
                <w:b/>
                <w:bCs/>
                <w:sz w:val="28"/>
                <w:szCs w:val="28"/>
                <w:highlight w:val="none"/>
                <w:u w:val="none"/>
                <w:lang w:eastAsia="zh-CN"/>
              </w:rPr>
              <w:t>：</w:t>
            </w:r>
            <w:r>
              <w:rPr>
                <w:rFonts w:hint="eastAsia" w:ascii="仿宋_GB2312" w:hAnsi="仿宋_GB2312" w:eastAsia="仿宋_GB2312" w:cs="仿宋_GB2312"/>
                <w:b w:val="0"/>
                <w:bCs w:val="0"/>
                <w:sz w:val="28"/>
                <w:szCs w:val="28"/>
                <w:highlight w:val="none"/>
                <w:u w:val="none"/>
                <w:lang w:eastAsia="zh-CN"/>
              </w:rPr>
              <w:t>深入纠治虚假宣传、强制消费、无证经营、非法招徕等突出问题。规范网络招徕行为，清理违规在线旅游产品及信息。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520" w:lineRule="exact"/>
              <w:ind w:left="0" w:leftChars="0" w:right="0" w:firstLine="562" w:firstLineChars="200"/>
              <w:jc w:val="left"/>
              <w:textAlignment w:val="auto"/>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bCs/>
                <w:sz w:val="28"/>
                <w:szCs w:val="28"/>
                <w:highlight w:val="none"/>
                <w:u w:val="none"/>
                <w:lang w:eastAsia="zh-CN"/>
              </w:rPr>
              <w:t>8.导游人才队伍建设工程：</w:t>
            </w:r>
            <w:r>
              <w:rPr>
                <w:rFonts w:hint="eastAsia" w:ascii="仿宋_GB2312" w:hAnsi="仿宋_GB2312" w:eastAsia="仿宋_GB2312" w:cs="仿宋_GB2312"/>
                <w:b w:val="0"/>
                <w:bCs w:val="0"/>
                <w:sz w:val="28"/>
                <w:szCs w:val="28"/>
                <w:highlight w:val="none"/>
                <w:u w:val="none"/>
                <w:lang w:eastAsia="zh-CN"/>
              </w:rPr>
              <w:t>健全导游管理体系，加强权益保障，增进职业认同，规范执业行为。开展导游大赛、组织行业培训，培养造就一支规模适度、结构合理、服务专业、符合需求的导游队伍。</w:t>
            </w:r>
          </w:p>
        </w:tc>
      </w:tr>
    </w:tbl>
    <w:p>
      <w:pPr>
        <w:pStyle w:val="8"/>
        <w:keepNext w:val="0"/>
        <w:keepLines w:val="0"/>
        <w:pageBreakBefore w:val="0"/>
        <w:kinsoku/>
        <w:wordWrap/>
        <w:overflowPunct/>
        <w:topLinePunct w:val="0"/>
        <w:autoSpaceDE/>
        <w:autoSpaceDN/>
        <w:bidi w:val="0"/>
        <w:adjustRightInd/>
        <w:snapToGrid/>
        <w:spacing w:before="0" w:line="560" w:lineRule="exact"/>
        <w:ind w:left="0" w:leftChars="0" w:firstLine="640" w:firstLineChars="200"/>
        <w:jc w:val="both"/>
        <w:textAlignment w:val="auto"/>
        <w:outlineLvl w:val="0"/>
        <w:rPr>
          <w:rFonts w:hint="eastAsia" w:ascii="黑体" w:hAnsi="黑体" w:eastAsia="黑体" w:cs="黑体"/>
          <w:sz w:val="32"/>
          <w:szCs w:val="32"/>
          <w:highlight w:val="none"/>
          <w:u w:val="none"/>
        </w:rPr>
      </w:pPr>
      <w:bookmarkStart w:id="113" w:name="_Toc901016109"/>
      <w:bookmarkStart w:id="114" w:name="_Toc1595589502"/>
      <w:r>
        <w:rPr>
          <w:rFonts w:hint="eastAsia" w:ascii="黑体" w:hAnsi="黑体" w:eastAsia="黑体" w:cs="黑体"/>
          <w:sz w:val="32"/>
          <w:szCs w:val="32"/>
          <w:highlight w:val="none"/>
          <w:u w:val="none"/>
          <w:lang w:eastAsia="zh-CN"/>
        </w:rPr>
        <w:t>九、</w:t>
      </w:r>
      <w:r>
        <w:rPr>
          <w:rFonts w:hint="eastAsia" w:ascii="黑体" w:hAnsi="黑体" w:eastAsia="黑体" w:cs="黑体"/>
          <w:sz w:val="32"/>
          <w:szCs w:val="32"/>
          <w:highlight w:val="none"/>
          <w:u w:val="none"/>
        </w:rPr>
        <w:t>实施规划保障措施</w:t>
      </w:r>
      <w:bookmarkEnd w:id="113"/>
      <w:bookmarkEnd w:id="114"/>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坚持党的全面领导，</w:t>
      </w:r>
      <w:r>
        <w:rPr>
          <w:rFonts w:hint="eastAsia" w:ascii="仿宋_GB2312" w:hAnsi="仿宋_GB2312" w:eastAsia="仿宋_GB2312" w:cs="仿宋_GB2312"/>
          <w:sz w:val="32"/>
          <w:szCs w:val="32"/>
          <w:highlight w:val="none"/>
          <w:u w:val="none"/>
          <w:lang w:eastAsia="zh-CN"/>
        </w:rPr>
        <w:t>完善体制机制、政策法规、资源要素等保障，</w:t>
      </w:r>
      <w:r>
        <w:rPr>
          <w:rFonts w:hint="eastAsia" w:ascii="仿宋_GB2312" w:hAnsi="仿宋_GB2312" w:eastAsia="仿宋_GB2312" w:cs="仿宋_GB2312"/>
          <w:sz w:val="32"/>
          <w:szCs w:val="32"/>
          <w:highlight w:val="none"/>
          <w:u w:val="none"/>
        </w:rPr>
        <w:t>为规划落地提供有力支撑。</w:t>
      </w:r>
    </w:p>
    <w:p>
      <w:pPr>
        <w:keepNext w:val="0"/>
        <w:keepLines w:val="0"/>
        <w:pageBreakBefore w:val="0"/>
        <w:numPr>
          <w:ilvl w:val="0"/>
          <w:numId w:val="8"/>
        </w:numPr>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eastAsia" w:ascii="楷体" w:hAnsi="楷体" w:eastAsia="楷体" w:cs="楷体"/>
          <w:sz w:val="32"/>
          <w:szCs w:val="32"/>
          <w:highlight w:val="none"/>
          <w:u w:val="none"/>
        </w:rPr>
      </w:pPr>
      <w:bookmarkStart w:id="115" w:name="_Toc419223279"/>
      <w:bookmarkStart w:id="116" w:name="_Toc1948549142"/>
      <w:r>
        <w:rPr>
          <w:rFonts w:hint="eastAsia" w:ascii="楷体" w:hAnsi="楷体" w:eastAsia="楷体" w:cs="楷体"/>
          <w:sz w:val="32"/>
          <w:szCs w:val="32"/>
          <w:highlight w:val="none"/>
          <w:u w:val="none"/>
          <w:lang w:eastAsia="zh-CN"/>
        </w:rPr>
        <w:t>强化</w:t>
      </w:r>
      <w:r>
        <w:rPr>
          <w:rFonts w:hint="eastAsia" w:ascii="楷体" w:hAnsi="楷体" w:eastAsia="楷体" w:cs="楷体"/>
          <w:sz w:val="32"/>
          <w:szCs w:val="32"/>
          <w:highlight w:val="none"/>
          <w:u w:val="none"/>
        </w:rPr>
        <w:t>组织领导</w:t>
      </w:r>
      <w:bookmarkEnd w:id="115"/>
      <w:bookmarkEnd w:id="116"/>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_GB2312" w:hAnsi="仿宋_GB2312" w:eastAsia="仿宋_GB2312" w:cs="仿宋_GB2312"/>
          <w:sz w:val="32"/>
          <w:szCs w:val="32"/>
          <w:highlight w:val="none"/>
          <w:u w:val="none"/>
        </w:rPr>
      </w:pPr>
      <w:bookmarkStart w:id="117" w:name="_Toc1301838564"/>
      <w:r>
        <w:rPr>
          <w:rFonts w:hint="eastAsia" w:ascii="仿宋_GB2312" w:hAnsi="仿宋_GB2312" w:eastAsia="仿宋_GB2312" w:cs="仿宋_GB2312"/>
          <w:sz w:val="32"/>
          <w:szCs w:val="32"/>
          <w:highlight w:val="none"/>
          <w:u w:val="none"/>
        </w:rPr>
        <w:t>坚持</w:t>
      </w:r>
      <w:r>
        <w:rPr>
          <w:rFonts w:hint="eastAsia" w:ascii="仿宋_GB2312" w:hAnsi="仿宋_GB2312" w:eastAsia="仿宋_GB2312" w:cs="仿宋_GB2312"/>
          <w:sz w:val="32"/>
          <w:szCs w:val="32"/>
          <w:highlight w:val="none"/>
          <w:u w:val="none"/>
          <w:lang w:eastAsia="zh-CN"/>
        </w:rPr>
        <w:t>党的全面领导，党政齐抓共管，</w:t>
      </w:r>
      <w:r>
        <w:rPr>
          <w:rFonts w:hint="eastAsia" w:ascii="仿宋_GB2312" w:hAnsi="仿宋_GB2312" w:eastAsia="仿宋_GB2312" w:cs="仿宋_GB2312"/>
          <w:sz w:val="32"/>
          <w:szCs w:val="32"/>
          <w:highlight w:val="none"/>
          <w:u w:val="none"/>
        </w:rPr>
        <w:t>深入研究把握新时代文化和旅游发展的新特点</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新要求，将文化和旅游工作纳入重要议事日程，高位</w:t>
      </w:r>
      <w:r>
        <w:rPr>
          <w:rFonts w:hint="eastAsia" w:ascii="仿宋_GB2312" w:hAnsi="仿宋_GB2312" w:eastAsia="仿宋_GB2312" w:cs="仿宋_GB2312"/>
          <w:sz w:val="32"/>
          <w:szCs w:val="32"/>
          <w:highlight w:val="none"/>
          <w:u w:val="none"/>
          <w:lang w:val="en-US" w:eastAsia="zh-CN"/>
        </w:rPr>
        <w:t>统筹推进</w:t>
      </w:r>
      <w:r>
        <w:rPr>
          <w:rFonts w:hint="eastAsia" w:ascii="仿宋_GB2312" w:hAnsi="仿宋_GB2312" w:eastAsia="仿宋_GB2312" w:cs="仿宋_GB2312"/>
          <w:sz w:val="32"/>
          <w:szCs w:val="32"/>
          <w:highlight w:val="none"/>
          <w:u w:val="none"/>
        </w:rPr>
        <w:t>。各级党委、政府加强统筹协调，及时研究解决文化和旅游发展中的重大问题，确保党中央决策</w:t>
      </w:r>
      <w:r>
        <w:rPr>
          <w:rFonts w:hint="eastAsia" w:ascii="仿宋_GB2312" w:hAnsi="仿宋_GB2312" w:eastAsia="仿宋_GB2312" w:cs="仿宋_GB2312"/>
          <w:sz w:val="32"/>
          <w:szCs w:val="32"/>
          <w:highlight w:val="none"/>
          <w:u w:val="none"/>
          <w:lang w:val="en-US" w:eastAsia="zh-CN"/>
        </w:rPr>
        <w:t>部署及</w:t>
      </w:r>
      <w:r>
        <w:rPr>
          <w:rFonts w:hint="eastAsia" w:ascii="仿宋_GB2312" w:hAnsi="仿宋_GB2312" w:eastAsia="仿宋_GB2312" w:cs="仿宋_GB2312"/>
          <w:sz w:val="32"/>
          <w:szCs w:val="32"/>
          <w:highlight w:val="none"/>
          <w:u w:val="none"/>
        </w:rPr>
        <w:t>省委、省政府工作要求</w:t>
      </w:r>
      <w:r>
        <w:rPr>
          <w:rFonts w:hint="eastAsia" w:ascii="仿宋_GB2312" w:hAnsi="仿宋_GB2312" w:eastAsia="仿宋_GB2312" w:cs="仿宋_GB2312"/>
          <w:sz w:val="32"/>
          <w:szCs w:val="32"/>
          <w:highlight w:val="none"/>
          <w:u w:val="none"/>
          <w:lang w:val="en-US" w:eastAsia="zh-CN"/>
        </w:rPr>
        <w:t>落地见效</w:t>
      </w:r>
      <w:r>
        <w:rPr>
          <w:rFonts w:hint="eastAsia" w:ascii="仿宋_GB2312" w:hAnsi="仿宋_GB2312" w:eastAsia="仿宋_GB2312" w:cs="仿宋_GB2312"/>
          <w:sz w:val="32"/>
          <w:szCs w:val="32"/>
          <w:highlight w:val="none"/>
          <w:u w:val="none"/>
        </w:rPr>
        <w:t>。</w:t>
      </w:r>
      <w:bookmarkEnd w:id="117"/>
    </w:p>
    <w:p>
      <w:pPr>
        <w:keepNext w:val="0"/>
        <w:keepLines w:val="0"/>
        <w:pageBreakBefore w:val="0"/>
        <w:numPr>
          <w:ilvl w:val="0"/>
          <w:numId w:val="8"/>
        </w:numPr>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eastAsia" w:ascii="楷体" w:hAnsi="楷体" w:eastAsia="楷体" w:cs="楷体"/>
          <w:sz w:val="32"/>
          <w:szCs w:val="32"/>
          <w:highlight w:val="none"/>
          <w:u w:val="none"/>
        </w:rPr>
      </w:pPr>
      <w:bookmarkStart w:id="118" w:name="_Toc1484285829"/>
      <w:bookmarkStart w:id="119" w:name="_Toc661810445"/>
      <w:r>
        <w:rPr>
          <w:rFonts w:hint="eastAsia" w:ascii="楷体" w:hAnsi="楷体" w:eastAsia="楷体" w:cs="楷体"/>
          <w:sz w:val="32"/>
          <w:szCs w:val="32"/>
          <w:highlight w:val="none"/>
          <w:u w:val="none"/>
        </w:rPr>
        <w:t>深化体制机制改革</w:t>
      </w:r>
      <w:bookmarkEnd w:id="118"/>
      <w:bookmarkEnd w:id="119"/>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_GB2312" w:hAnsi="仿宋_GB2312" w:eastAsia="仿宋_GB2312" w:cs="仿宋_GB2312"/>
          <w:sz w:val="32"/>
          <w:szCs w:val="32"/>
          <w:highlight w:val="none"/>
          <w:u w:val="none"/>
        </w:rPr>
      </w:pPr>
      <w:bookmarkStart w:id="120" w:name="_Toc1155884805"/>
      <w:r>
        <w:rPr>
          <w:rFonts w:hint="eastAsia" w:ascii="仿宋_GB2312" w:hAnsi="仿宋_GB2312" w:eastAsia="仿宋_GB2312" w:cs="仿宋_GB2312"/>
          <w:sz w:val="32"/>
          <w:szCs w:val="32"/>
          <w:highlight w:val="none"/>
          <w:u w:val="none"/>
          <w:lang w:eastAsia="zh-CN"/>
        </w:rPr>
        <w:t>深化文化和旅游领域改革，分类推进</w:t>
      </w:r>
      <w:r>
        <w:rPr>
          <w:rFonts w:hint="eastAsia" w:ascii="仿宋_GB2312" w:hAnsi="仿宋_GB2312" w:eastAsia="仿宋_GB2312" w:cs="仿宋_GB2312"/>
          <w:sz w:val="32"/>
          <w:szCs w:val="32"/>
          <w:highlight w:val="none"/>
          <w:u w:val="none"/>
        </w:rPr>
        <w:t>文化事业单位改革，完善</w:t>
      </w:r>
      <w:r>
        <w:rPr>
          <w:rFonts w:hint="eastAsia" w:ascii="仿宋_GB2312" w:hAnsi="仿宋_GB2312" w:eastAsia="仿宋_GB2312" w:cs="仿宋_GB2312"/>
          <w:sz w:val="32"/>
          <w:szCs w:val="32"/>
          <w:highlight w:val="none"/>
          <w:u w:val="none"/>
          <w:lang w:eastAsia="zh-CN"/>
        </w:rPr>
        <w:t>国有</w:t>
      </w:r>
      <w:r>
        <w:rPr>
          <w:rFonts w:hint="eastAsia" w:ascii="仿宋_GB2312" w:hAnsi="仿宋_GB2312" w:eastAsia="仿宋_GB2312" w:cs="仿宋_GB2312"/>
          <w:sz w:val="32"/>
          <w:szCs w:val="32"/>
          <w:highlight w:val="none"/>
          <w:u w:val="none"/>
        </w:rPr>
        <w:t>文艺院团建设发展机制；</w:t>
      </w:r>
      <w:r>
        <w:rPr>
          <w:rFonts w:hint="eastAsia" w:ascii="仿宋_GB2312" w:hAnsi="仿宋_GB2312" w:eastAsia="仿宋_GB2312" w:cs="仿宋_GB2312"/>
          <w:sz w:val="32"/>
          <w:szCs w:val="32"/>
          <w:highlight w:val="none"/>
          <w:u w:val="none"/>
          <w:lang w:val="en-US" w:eastAsia="zh-CN"/>
        </w:rPr>
        <w:t>推进全省文化场馆改革创新，优化</w:t>
      </w:r>
      <w:r>
        <w:rPr>
          <w:rFonts w:hint="eastAsia" w:ascii="仿宋_GB2312" w:hAnsi="仿宋_GB2312" w:eastAsia="仿宋_GB2312" w:cs="仿宋_GB2312"/>
          <w:sz w:val="32"/>
          <w:szCs w:val="32"/>
          <w:highlight w:val="none"/>
          <w:u w:val="none"/>
        </w:rPr>
        <w:t>公益</w:t>
      </w:r>
      <w:r>
        <w:rPr>
          <w:rFonts w:hint="eastAsia" w:ascii="仿宋_GB2312" w:hAnsi="仿宋_GB2312" w:eastAsia="仿宋_GB2312" w:cs="仿宋_GB2312"/>
          <w:sz w:val="32"/>
          <w:szCs w:val="32"/>
          <w:highlight w:val="none"/>
          <w:u w:val="none"/>
          <w:lang w:val="en-US" w:eastAsia="zh-CN"/>
        </w:rPr>
        <w:t>类文化</w:t>
      </w:r>
      <w:r>
        <w:rPr>
          <w:rFonts w:hint="eastAsia" w:ascii="仿宋_GB2312" w:hAnsi="仿宋_GB2312" w:eastAsia="仿宋_GB2312" w:cs="仿宋_GB2312"/>
          <w:sz w:val="32"/>
          <w:szCs w:val="32"/>
          <w:highlight w:val="none"/>
          <w:u w:val="none"/>
        </w:rPr>
        <w:t>单位</w:t>
      </w:r>
      <w:r>
        <w:rPr>
          <w:rFonts w:hint="eastAsia" w:ascii="仿宋_GB2312" w:hAnsi="仿宋_GB2312" w:eastAsia="仿宋_GB2312" w:cs="仿宋_GB2312"/>
          <w:sz w:val="32"/>
          <w:szCs w:val="32"/>
          <w:highlight w:val="none"/>
          <w:u w:val="none"/>
          <w:lang w:val="en-US" w:eastAsia="zh-CN"/>
        </w:rPr>
        <w:t>薪酬</w:t>
      </w:r>
      <w:r>
        <w:rPr>
          <w:rFonts w:hint="eastAsia" w:ascii="仿宋_GB2312" w:hAnsi="仿宋_GB2312" w:eastAsia="仿宋_GB2312" w:cs="仿宋_GB2312"/>
          <w:sz w:val="32"/>
          <w:szCs w:val="32"/>
          <w:highlight w:val="none"/>
          <w:u w:val="none"/>
        </w:rPr>
        <w:t>分配</w:t>
      </w:r>
      <w:r>
        <w:rPr>
          <w:rFonts w:hint="eastAsia" w:ascii="仿宋_GB2312" w:hAnsi="仿宋_GB2312" w:eastAsia="仿宋_GB2312" w:cs="仿宋_GB2312"/>
          <w:sz w:val="32"/>
          <w:szCs w:val="32"/>
          <w:highlight w:val="none"/>
          <w:u w:val="none"/>
          <w:lang w:val="en-US" w:eastAsia="zh-CN"/>
        </w:rPr>
        <w:t>制度</w:t>
      </w:r>
      <w:r>
        <w:rPr>
          <w:rFonts w:hint="eastAsia" w:ascii="仿宋_GB2312" w:hAnsi="仿宋_GB2312" w:eastAsia="仿宋_GB2312" w:cs="仿宋_GB2312"/>
          <w:sz w:val="32"/>
          <w:szCs w:val="32"/>
          <w:highlight w:val="none"/>
          <w:u w:val="none"/>
        </w:rPr>
        <w:t>，探索有效激励机制</w:t>
      </w: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eastAsia="仿宋_GB2312" w:cs="仿宋_GB2312"/>
          <w:sz w:val="32"/>
          <w:szCs w:val="32"/>
          <w:highlight w:val="none"/>
          <w:u w:val="none"/>
        </w:rPr>
        <w:t>健全</w:t>
      </w:r>
      <w:r>
        <w:rPr>
          <w:rFonts w:hint="eastAsia" w:ascii="仿宋_GB2312" w:hAnsi="仿宋_GB2312" w:eastAsia="仿宋_GB2312" w:cs="仿宋_GB2312"/>
          <w:sz w:val="32"/>
          <w:szCs w:val="32"/>
          <w:highlight w:val="none"/>
          <w:u w:val="none"/>
          <w:lang w:eastAsia="zh-CN"/>
        </w:rPr>
        <w:t>文旅体商</w:t>
      </w:r>
      <w:r>
        <w:rPr>
          <w:rFonts w:hint="eastAsia" w:ascii="仿宋_GB2312" w:hAnsi="仿宋_GB2312" w:eastAsia="仿宋_GB2312" w:cs="仿宋_GB2312"/>
          <w:sz w:val="32"/>
          <w:szCs w:val="32"/>
          <w:highlight w:val="none"/>
          <w:u w:val="none"/>
        </w:rPr>
        <w:t>融合发展机制，破除</w:t>
      </w:r>
      <w:r>
        <w:rPr>
          <w:rFonts w:hint="eastAsia" w:ascii="仿宋_GB2312" w:hAnsi="仿宋_GB2312" w:eastAsia="仿宋_GB2312" w:cs="仿宋_GB2312"/>
          <w:sz w:val="32"/>
          <w:szCs w:val="32"/>
          <w:highlight w:val="none"/>
          <w:u w:val="none"/>
          <w:lang w:val="en-US" w:eastAsia="zh-CN"/>
        </w:rPr>
        <w:t>行政</w:t>
      </w:r>
      <w:r>
        <w:rPr>
          <w:rFonts w:hint="eastAsia" w:ascii="仿宋_GB2312" w:hAnsi="仿宋_GB2312" w:eastAsia="仿宋_GB2312" w:cs="仿宋_GB2312"/>
          <w:sz w:val="32"/>
          <w:szCs w:val="32"/>
          <w:highlight w:val="none"/>
          <w:u w:val="none"/>
        </w:rPr>
        <w:t>壁垒与区域</w:t>
      </w:r>
      <w:r>
        <w:rPr>
          <w:rFonts w:hint="eastAsia" w:ascii="仿宋_GB2312" w:hAnsi="仿宋_GB2312" w:eastAsia="仿宋_GB2312" w:cs="仿宋_GB2312"/>
          <w:sz w:val="32"/>
          <w:szCs w:val="32"/>
          <w:highlight w:val="none"/>
          <w:u w:val="none"/>
          <w:lang w:val="en-US" w:eastAsia="zh-CN"/>
        </w:rPr>
        <w:t>阻隔</w:t>
      </w:r>
      <w:r>
        <w:rPr>
          <w:rFonts w:hint="eastAsia" w:ascii="仿宋_GB2312" w:hAnsi="仿宋_GB2312" w:eastAsia="仿宋_GB2312" w:cs="仿宋_GB2312"/>
          <w:sz w:val="32"/>
          <w:szCs w:val="32"/>
          <w:highlight w:val="none"/>
          <w:u w:val="none"/>
        </w:rPr>
        <w:t>，理顺内部管理体制，完善文化和旅游统计工作。</w:t>
      </w:r>
      <w:bookmarkEnd w:id="120"/>
    </w:p>
    <w:p>
      <w:pPr>
        <w:keepNext w:val="0"/>
        <w:keepLines w:val="0"/>
        <w:pageBreakBefore w:val="0"/>
        <w:numPr>
          <w:ilvl w:val="0"/>
          <w:numId w:val="8"/>
        </w:numPr>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eastAsia" w:ascii="楷体" w:hAnsi="楷体" w:eastAsia="楷体" w:cs="楷体"/>
          <w:sz w:val="32"/>
          <w:szCs w:val="32"/>
          <w:highlight w:val="none"/>
          <w:u w:val="none"/>
        </w:rPr>
      </w:pPr>
      <w:bookmarkStart w:id="121" w:name="_Toc1226706279"/>
      <w:bookmarkStart w:id="122" w:name="_Toc906323092"/>
      <w:r>
        <w:rPr>
          <w:rFonts w:hint="eastAsia" w:ascii="楷体" w:hAnsi="楷体" w:eastAsia="楷体" w:cs="楷体"/>
          <w:sz w:val="32"/>
          <w:szCs w:val="32"/>
          <w:highlight w:val="none"/>
          <w:u w:val="none"/>
        </w:rPr>
        <w:t>强化要素保障</w:t>
      </w:r>
      <w:bookmarkEnd w:id="121"/>
      <w:bookmarkEnd w:id="122"/>
    </w:p>
    <w:p>
      <w:pPr>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jc w:val="left"/>
        <w:textAlignment w:val="auto"/>
        <w:outlineLvl w:val="1"/>
        <w:rPr>
          <w:rFonts w:hint="eastAsia" w:ascii="仿宋_GB2312" w:hAnsi="仿宋_GB2312" w:eastAsia="仿宋_GB2312" w:cs="仿宋_GB2312"/>
          <w:sz w:val="32"/>
          <w:szCs w:val="32"/>
          <w:highlight w:val="none"/>
          <w:u w:val="none"/>
        </w:rPr>
      </w:pPr>
      <w:bookmarkStart w:id="123" w:name="_Toc2138171343"/>
      <w:r>
        <w:rPr>
          <w:rFonts w:hint="eastAsia" w:ascii="方正仿宋_GB2312" w:hAnsi="方正仿宋_GB2312" w:eastAsia="方正仿宋_GB2312" w:cs="方正仿宋_GB2312"/>
          <w:b/>
          <w:bCs/>
          <w:sz w:val="32"/>
          <w:szCs w:val="32"/>
          <w:highlight w:val="none"/>
          <w:u w:val="none"/>
          <w:lang w:val="en-US" w:eastAsia="zh-CN"/>
        </w:rPr>
        <w:t>1.</w:t>
      </w:r>
      <w:r>
        <w:rPr>
          <w:rFonts w:hint="eastAsia" w:ascii="方正仿宋_GB2312" w:hAnsi="方正仿宋_GB2312" w:eastAsia="方正仿宋_GB2312" w:cs="方正仿宋_GB2312"/>
          <w:b/>
          <w:bCs/>
          <w:sz w:val="32"/>
          <w:szCs w:val="32"/>
          <w:highlight w:val="none"/>
          <w:u w:val="none"/>
          <w:lang w:eastAsia="zh-CN"/>
        </w:rPr>
        <w:t>完善法治保障。</w:t>
      </w:r>
      <w:r>
        <w:rPr>
          <w:rFonts w:hint="eastAsia" w:ascii="仿宋_GB2312" w:hAnsi="仿宋_GB2312" w:eastAsia="仿宋_GB2312" w:cs="仿宋_GB2312"/>
          <w:sz w:val="32"/>
          <w:szCs w:val="32"/>
          <w:highlight w:val="none"/>
          <w:u w:val="none"/>
        </w:rPr>
        <w:t>健全文旅领域地方性法规制度体系</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完善文化遗产保护利用、市场管理等配套法规</w:t>
      </w:r>
      <w:r>
        <w:rPr>
          <w:rFonts w:hint="eastAsia" w:ascii="仿宋_GB2312" w:hAnsi="仿宋_GB2312" w:eastAsia="仿宋_GB2312" w:cs="仿宋_GB2312"/>
          <w:sz w:val="32"/>
          <w:szCs w:val="32"/>
          <w:highlight w:val="none"/>
          <w:u w:val="none"/>
          <w:lang w:eastAsia="zh-CN"/>
        </w:rPr>
        <w:t>，配合省人大</w:t>
      </w:r>
      <w:r>
        <w:rPr>
          <w:rFonts w:hint="eastAsia" w:ascii="仿宋_GB2312" w:hAnsi="仿宋_GB2312" w:eastAsia="仿宋_GB2312" w:cs="仿宋_GB2312"/>
          <w:sz w:val="32"/>
          <w:szCs w:val="32"/>
          <w:highlight w:val="none"/>
          <w:u w:val="none"/>
        </w:rPr>
        <w:t>修订《辽宁省旅游条例》《辽宁省文化市场综合执法管理条例》等</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加强普法培训，提升文旅从业人员法治素养，</w:t>
      </w:r>
      <w:r>
        <w:rPr>
          <w:rFonts w:hint="eastAsia" w:ascii="仿宋_GB2312" w:hAnsi="仿宋_GB2312" w:eastAsia="仿宋_GB2312" w:cs="仿宋_GB2312"/>
          <w:sz w:val="32"/>
          <w:szCs w:val="32"/>
          <w:highlight w:val="none"/>
          <w:u w:val="none"/>
          <w:lang w:eastAsia="zh-CN"/>
        </w:rPr>
        <w:t>严格</w:t>
      </w:r>
      <w:r>
        <w:rPr>
          <w:rFonts w:hint="eastAsia" w:ascii="仿宋_GB2312" w:hAnsi="仿宋_GB2312" w:eastAsia="仿宋_GB2312" w:cs="仿宋_GB2312"/>
          <w:sz w:val="32"/>
          <w:szCs w:val="32"/>
          <w:highlight w:val="none"/>
          <w:u w:val="none"/>
        </w:rPr>
        <w:t>依法行政。</w:t>
      </w:r>
      <w:bookmarkEnd w:id="123"/>
    </w:p>
    <w:p>
      <w:pPr>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jc w:val="left"/>
        <w:textAlignment w:val="auto"/>
        <w:outlineLvl w:val="1"/>
        <w:rPr>
          <w:rFonts w:hint="eastAsia" w:ascii="仿宋_GB2312" w:hAnsi="仿宋_GB2312" w:eastAsia="仿宋_GB2312" w:cs="仿宋_GB2312"/>
          <w:sz w:val="32"/>
          <w:szCs w:val="32"/>
          <w:highlight w:val="none"/>
          <w:u w:val="none"/>
          <w:lang w:eastAsia="zh-CN"/>
        </w:rPr>
      </w:pPr>
      <w:bookmarkStart w:id="124" w:name="_Toc1488925356"/>
      <w:r>
        <w:rPr>
          <w:rFonts w:hint="eastAsia" w:ascii="仿宋_GB2312" w:hAnsi="仿宋_GB2312" w:eastAsia="仿宋_GB2312" w:cs="仿宋_GB2312"/>
          <w:b/>
          <w:bCs/>
          <w:sz w:val="32"/>
          <w:szCs w:val="32"/>
          <w:highlight w:val="none"/>
          <w:u w:val="none"/>
          <w:lang w:val="en-US" w:eastAsia="zh-CN"/>
        </w:rPr>
        <w:t>2.</w:t>
      </w:r>
      <w:r>
        <w:rPr>
          <w:rFonts w:hint="eastAsia" w:ascii="仿宋_GB2312" w:hAnsi="仿宋_GB2312" w:eastAsia="仿宋_GB2312" w:cs="仿宋_GB2312"/>
          <w:b/>
          <w:bCs/>
          <w:sz w:val="32"/>
          <w:szCs w:val="32"/>
          <w:highlight w:val="none"/>
          <w:u w:val="none"/>
          <w:lang w:eastAsia="zh-CN"/>
        </w:rPr>
        <w:t>推动政策衔接。</w:t>
      </w:r>
      <w:r>
        <w:rPr>
          <w:rFonts w:hint="eastAsia" w:ascii="仿宋_GB2312" w:hAnsi="仿宋_GB2312" w:eastAsia="仿宋_GB2312" w:cs="仿宋_GB2312"/>
          <w:sz w:val="32"/>
          <w:szCs w:val="32"/>
          <w:highlight w:val="none"/>
          <w:u w:val="none"/>
          <w:lang w:val="en-US" w:eastAsia="zh-CN"/>
        </w:rPr>
        <w:t>落实积极的文化经济政策，推动财政、税收、投资、金融、土地、人才等政策创新和协同一致。</w:t>
      </w:r>
      <w:r>
        <w:rPr>
          <w:rFonts w:hint="eastAsia" w:ascii="仿宋_GB2312" w:hAnsi="仿宋_GB2312" w:eastAsia="仿宋_GB2312" w:cs="仿宋_GB2312"/>
          <w:sz w:val="32"/>
          <w:szCs w:val="32"/>
          <w:highlight w:val="none"/>
          <w:u w:val="none"/>
        </w:rPr>
        <w:t>统筹</w:t>
      </w:r>
      <w:r>
        <w:rPr>
          <w:rFonts w:hint="eastAsia" w:ascii="仿宋_GB2312" w:hAnsi="仿宋_GB2312" w:eastAsia="仿宋_GB2312" w:cs="仿宋_GB2312"/>
          <w:sz w:val="32"/>
          <w:szCs w:val="32"/>
          <w:highlight w:val="none"/>
          <w:u w:val="none"/>
          <w:lang w:eastAsia="zh-CN"/>
        </w:rPr>
        <w:t>用好</w:t>
      </w:r>
      <w:r>
        <w:rPr>
          <w:rFonts w:hint="eastAsia" w:ascii="仿宋_GB2312" w:hAnsi="仿宋_GB2312" w:eastAsia="仿宋_GB2312" w:cs="仿宋_GB2312"/>
          <w:sz w:val="32"/>
          <w:szCs w:val="32"/>
          <w:highlight w:val="none"/>
          <w:u w:val="none"/>
        </w:rPr>
        <w:t>中央对地方文旅领域转移支付资金，建立</w:t>
      </w:r>
      <w:r>
        <w:rPr>
          <w:rFonts w:hint="eastAsia" w:ascii="仿宋_GB2312" w:hAnsi="仿宋_GB2312" w:eastAsia="仿宋_GB2312" w:cs="仿宋_GB2312"/>
          <w:sz w:val="32"/>
          <w:szCs w:val="32"/>
          <w:highlight w:val="none"/>
          <w:u w:val="none"/>
          <w:lang w:eastAsia="zh-CN"/>
        </w:rPr>
        <w:t>健全与辽宁财力相适应的</w:t>
      </w:r>
      <w:r>
        <w:rPr>
          <w:rFonts w:hint="eastAsia" w:ascii="仿宋_GB2312" w:hAnsi="仿宋_GB2312" w:eastAsia="仿宋_GB2312" w:cs="仿宋_GB2312"/>
          <w:sz w:val="32"/>
          <w:szCs w:val="32"/>
          <w:highlight w:val="none"/>
          <w:u w:val="none"/>
        </w:rPr>
        <w:t>财政投入机制。完善重点文旅项目多元投入机制，用好“辽宁文企贷”政策，</w:t>
      </w:r>
      <w:r>
        <w:rPr>
          <w:rFonts w:hint="eastAsia" w:ascii="仿宋_GB2312" w:hAnsi="仿宋_GB2312" w:eastAsia="仿宋_GB2312" w:cs="仿宋_GB2312"/>
          <w:sz w:val="32"/>
          <w:szCs w:val="32"/>
          <w:highlight w:val="none"/>
          <w:u w:val="none"/>
          <w:lang w:eastAsia="zh-CN"/>
        </w:rPr>
        <w:t>鼓励和引导合作金融机构加大对文化企业的贷款支持力度</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eastAsia="zh-CN"/>
        </w:rPr>
        <w:t>优化文化和旅游用地政策，盘活用好闲置资产。</w:t>
      </w:r>
      <w:bookmarkEnd w:id="124"/>
    </w:p>
    <w:p>
      <w:pPr>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jc w:val="left"/>
        <w:textAlignment w:val="auto"/>
        <w:outlineLvl w:val="1"/>
        <w:rPr>
          <w:rFonts w:hint="eastAsia" w:ascii="仿宋_GB2312" w:hAnsi="仿宋_GB2312" w:eastAsia="仿宋_GB2312" w:cs="仿宋_GB2312"/>
          <w:sz w:val="32"/>
          <w:szCs w:val="32"/>
          <w:highlight w:val="none"/>
          <w:u w:val="none"/>
        </w:rPr>
      </w:pPr>
      <w:bookmarkStart w:id="125" w:name="_Toc1642664273"/>
      <w:r>
        <w:rPr>
          <w:rFonts w:hint="eastAsia" w:ascii="仿宋_GB2312" w:hAnsi="仿宋_GB2312" w:eastAsia="仿宋_GB2312" w:cs="仿宋_GB2312"/>
          <w:b/>
          <w:bCs/>
          <w:sz w:val="32"/>
          <w:szCs w:val="32"/>
          <w:highlight w:val="none"/>
          <w:u w:val="none"/>
          <w:lang w:val="en-US" w:eastAsia="zh-CN"/>
        </w:rPr>
        <w:t>3.</w:t>
      </w:r>
      <w:r>
        <w:rPr>
          <w:rFonts w:hint="eastAsia" w:ascii="仿宋_GB2312" w:hAnsi="仿宋_GB2312" w:eastAsia="仿宋_GB2312" w:cs="仿宋_GB2312"/>
          <w:b/>
          <w:bCs/>
          <w:sz w:val="32"/>
          <w:szCs w:val="32"/>
          <w:highlight w:val="none"/>
          <w:u w:val="none"/>
          <w:lang w:eastAsia="zh-CN"/>
        </w:rPr>
        <w:t>加强</w:t>
      </w:r>
      <w:r>
        <w:rPr>
          <w:rFonts w:hint="eastAsia" w:ascii="方正仿宋_GB2312" w:hAnsi="方正仿宋_GB2312" w:eastAsia="方正仿宋_GB2312" w:cs="方正仿宋_GB2312"/>
          <w:b/>
          <w:bCs/>
          <w:sz w:val="32"/>
          <w:szCs w:val="32"/>
          <w:highlight w:val="none"/>
          <w:u w:val="none"/>
        </w:rPr>
        <w:t>人才保障</w:t>
      </w:r>
      <w:r>
        <w:rPr>
          <w:rFonts w:hint="eastAsia" w:ascii="方正仿宋_GB2312" w:hAnsi="方正仿宋_GB2312" w:eastAsia="方正仿宋_GB2312" w:cs="方正仿宋_GB2312"/>
          <w:b/>
          <w:bCs/>
          <w:sz w:val="32"/>
          <w:szCs w:val="32"/>
          <w:highlight w:val="none"/>
          <w:u w:val="none"/>
          <w:lang w:eastAsia="zh-CN"/>
        </w:rPr>
        <w:t>。</w:t>
      </w:r>
      <w:r>
        <w:rPr>
          <w:rFonts w:hint="eastAsia" w:ascii="仿宋_GB2312" w:hAnsi="仿宋_GB2312" w:eastAsia="仿宋_GB2312" w:cs="仿宋_GB2312"/>
          <w:sz w:val="32"/>
          <w:szCs w:val="32"/>
          <w:highlight w:val="none"/>
          <w:u w:val="none"/>
        </w:rPr>
        <w:t>强化人才</w:t>
      </w:r>
      <w:r>
        <w:rPr>
          <w:rFonts w:hint="eastAsia" w:ascii="仿宋_GB2312" w:hAnsi="仿宋_GB2312" w:eastAsia="仿宋_GB2312" w:cs="仿宋_GB2312"/>
          <w:sz w:val="32"/>
          <w:szCs w:val="32"/>
          <w:highlight w:val="none"/>
          <w:u w:val="none"/>
          <w:lang w:val="en-US" w:eastAsia="zh-CN"/>
        </w:rPr>
        <w:t>队伍建设</w:t>
      </w:r>
      <w:r>
        <w:rPr>
          <w:rFonts w:hint="eastAsia" w:ascii="仿宋_GB2312" w:hAnsi="仿宋_GB2312" w:eastAsia="仿宋_GB2312" w:cs="仿宋_GB2312"/>
          <w:sz w:val="32"/>
          <w:szCs w:val="32"/>
          <w:highlight w:val="none"/>
          <w:u w:val="none"/>
        </w:rPr>
        <w:t>，深化校地、校企合作，依托专业院校、研究机构和文旅企业，加大</w:t>
      </w:r>
      <w:r>
        <w:rPr>
          <w:rFonts w:hint="eastAsia" w:ascii="仿宋_GB2312" w:hAnsi="仿宋_GB2312" w:eastAsia="仿宋_GB2312" w:cs="仿宋_GB2312"/>
          <w:sz w:val="32"/>
          <w:szCs w:val="32"/>
          <w:highlight w:val="none"/>
          <w:u w:val="none"/>
          <w:lang w:val="en-US" w:eastAsia="zh-CN"/>
        </w:rPr>
        <w:t>文旅领域</w:t>
      </w:r>
      <w:r>
        <w:rPr>
          <w:rFonts w:hint="eastAsia" w:ascii="仿宋_GB2312" w:hAnsi="仿宋_GB2312" w:eastAsia="仿宋_GB2312" w:cs="仿宋_GB2312"/>
          <w:sz w:val="32"/>
          <w:szCs w:val="32"/>
          <w:highlight w:val="none"/>
          <w:u w:val="none"/>
        </w:rPr>
        <w:t>急需紧缺人才培养力度</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培养一批领军人才和</w:t>
      </w:r>
      <w:r>
        <w:rPr>
          <w:rFonts w:hint="eastAsia" w:ascii="仿宋_GB2312" w:hAnsi="仿宋_GB2312" w:eastAsia="仿宋_GB2312" w:cs="仿宋_GB2312"/>
          <w:sz w:val="32"/>
          <w:szCs w:val="32"/>
          <w:highlight w:val="none"/>
          <w:u w:val="none"/>
        </w:rPr>
        <w:t>青年人才。完善多元人才评价激励政策，以职称评审制度改革为牵引，探索建立</w:t>
      </w:r>
      <w:r>
        <w:rPr>
          <w:rFonts w:hint="eastAsia" w:ascii="仿宋_GB2312" w:hAnsi="仿宋_GB2312" w:eastAsia="仿宋_GB2312" w:cs="仿宋_GB2312"/>
          <w:sz w:val="32"/>
          <w:szCs w:val="32"/>
          <w:highlight w:val="none"/>
          <w:u w:val="none"/>
          <w:lang w:val="en-US" w:eastAsia="zh-CN"/>
        </w:rPr>
        <w:t>文旅</w:t>
      </w:r>
      <w:r>
        <w:rPr>
          <w:rFonts w:hint="eastAsia" w:ascii="仿宋_GB2312" w:hAnsi="仿宋_GB2312" w:eastAsia="仿宋_GB2312" w:cs="仿宋_GB2312"/>
          <w:sz w:val="32"/>
          <w:szCs w:val="32"/>
          <w:highlight w:val="none"/>
          <w:u w:val="none"/>
        </w:rPr>
        <w:t>人才长效激励机制。</w:t>
      </w:r>
      <w:bookmarkEnd w:id="125"/>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eastAsia="zh-CN"/>
        </w:rPr>
        <w:t>各市文化和旅游部门、文物部门要认真组织实施本规划，健全规划实施机制，明确责任，做好监测评估，确保实施成效。</w:t>
      </w:r>
    </w:p>
    <w:sectPr>
      <w:footerReference r:id="rId4"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方正公文小标宋">
    <w:altName w:val="方正小标宋简体"/>
    <w:panose1 w:val="00000000000000000000"/>
    <w:charset w:val="86"/>
    <w:family w:val="auto"/>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Ll1uVLQAAAABQEAAA8AAAAAAAAAAQAgAAAAOAAAAGRycy9kb3ducmV2LnhtbFBL&#10;AQIUABQAAAAIAIdO4kAyWDBjrwEAAEQDAAAOAAAAAAAAAAEAIAAAADUBAABkcnMvZTJvRG9jLnht&#10;bFBLBQYAAAAABgAGAFkBAABWBQAAAAA=&#10;">
              <v:fill on="f" focussize="0,0"/>
              <v:stroke on="f"/>
              <v:imagedata o:title=""/>
              <o:lock v:ext="edit" aspectratio="f"/>
              <v:textbox inset="0mm,0mm,0mm,0mm" style="mso-fit-shape-to-text:t;">
                <w:txbxContent>
                  <w:p>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FA714F"/>
    <w:multiLevelType w:val="singleLevel"/>
    <w:tmpl w:val="B5FA714F"/>
    <w:lvl w:ilvl="0" w:tentative="0">
      <w:start w:val="1"/>
      <w:numFmt w:val="chineseCounting"/>
      <w:suff w:val="nothing"/>
      <w:lvlText w:val="（%1）"/>
      <w:lvlJc w:val="left"/>
      <w:rPr>
        <w:rFonts w:hint="eastAsia"/>
      </w:rPr>
    </w:lvl>
  </w:abstractNum>
  <w:abstractNum w:abstractNumId="1">
    <w:nsid w:val="DDEFCABF"/>
    <w:multiLevelType w:val="singleLevel"/>
    <w:tmpl w:val="DDEFCABF"/>
    <w:lvl w:ilvl="0" w:tentative="0">
      <w:start w:val="1"/>
      <w:numFmt w:val="chineseCounting"/>
      <w:suff w:val="nothing"/>
      <w:lvlText w:val="（%1）"/>
      <w:lvlJc w:val="left"/>
      <w:rPr>
        <w:rFonts w:hint="eastAsia"/>
      </w:rPr>
    </w:lvl>
  </w:abstractNum>
  <w:abstractNum w:abstractNumId="2">
    <w:nsid w:val="DE2EC44D"/>
    <w:multiLevelType w:val="singleLevel"/>
    <w:tmpl w:val="DE2EC44D"/>
    <w:lvl w:ilvl="0" w:tentative="0">
      <w:start w:val="1"/>
      <w:numFmt w:val="chineseCounting"/>
      <w:suff w:val="nothing"/>
      <w:lvlText w:val="（%1）"/>
      <w:lvlJc w:val="left"/>
      <w:rPr>
        <w:rFonts w:hint="eastAsia"/>
      </w:rPr>
    </w:lvl>
  </w:abstractNum>
  <w:abstractNum w:abstractNumId="3">
    <w:nsid w:val="EBB604FC"/>
    <w:multiLevelType w:val="singleLevel"/>
    <w:tmpl w:val="EBB604FC"/>
    <w:lvl w:ilvl="0" w:tentative="0">
      <w:start w:val="1"/>
      <w:numFmt w:val="chineseCounting"/>
      <w:suff w:val="nothing"/>
      <w:lvlText w:val="（%1）"/>
      <w:lvlJc w:val="left"/>
      <w:rPr>
        <w:rFonts w:hint="eastAsia"/>
      </w:rPr>
    </w:lvl>
  </w:abstractNum>
  <w:abstractNum w:abstractNumId="4">
    <w:nsid w:val="EE9EE631"/>
    <w:multiLevelType w:val="singleLevel"/>
    <w:tmpl w:val="EE9EE631"/>
    <w:lvl w:ilvl="0" w:tentative="0">
      <w:start w:val="1"/>
      <w:numFmt w:val="chineseCounting"/>
      <w:suff w:val="nothing"/>
      <w:lvlText w:val="（%1）"/>
      <w:lvlJc w:val="left"/>
      <w:rPr>
        <w:rFonts w:hint="eastAsia"/>
      </w:rPr>
    </w:lvl>
  </w:abstractNum>
  <w:abstractNum w:abstractNumId="5">
    <w:nsid w:val="4BF1EE2A"/>
    <w:multiLevelType w:val="singleLevel"/>
    <w:tmpl w:val="4BF1EE2A"/>
    <w:lvl w:ilvl="0" w:tentative="0">
      <w:start w:val="1"/>
      <w:numFmt w:val="chineseCounting"/>
      <w:suff w:val="nothing"/>
      <w:lvlText w:val="（%1）"/>
      <w:lvlJc w:val="left"/>
      <w:rPr>
        <w:rFonts w:hint="eastAsia"/>
      </w:rPr>
    </w:lvl>
  </w:abstractNum>
  <w:abstractNum w:abstractNumId="6">
    <w:nsid w:val="5A7F3F7D"/>
    <w:multiLevelType w:val="singleLevel"/>
    <w:tmpl w:val="5A7F3F7D"/>
    <w:lvl w:ilvl="0" w:tentative="0">
      <w:start w:val="2"/>
      <w:numFmt w:val="chineseCounting"/>
      <w:suff w:val="nothing"/>
      <w:lvlText w:val="（%1）"/>
      <w:lvlJc w:val="left"/>
      <w:rPr>
        <w:rFonts w:hint="eastAsia"/>
      </w:rPr>
    </w:lvl>
  </w:abstractNum>
  <w:abstractNum w:abstractNumId="7">
    <w:nsid w:val="5EFE28BD"/>
    <w:multiLevelType w:val="singleLevel"/>
    <w:tmpl w:val="5EFE28BD"/>
    <w:lvl w:ilvl="0" w:tentative="0">
      <w:start w:val="1"/>
      <w:numFmt w:val="chineseCounting"/>
      <w:suff w:val="nothing"/>
      <w:lvlText w:val="（%1）"/>
      <w:lvlJc w:val="left"/>
      <w:rPr>
        <w:rFonts w:hint="eastAsia"/>
      </w:rPr>
    </w:lvl>
  </w:abstractNum>
  <w:num w:numId="1">
    <w:abstractNumId w:val="6"/>
  </w:num>
  <w:num w:numId="2">
    <w:abstractNumId w:val="4"/>
  </w:num>
  <w:num w:numId="3">
    <w:abstractNumId w:val="7"/>
  </w:num>
  <w:num w:numId="4">
    <w:abstractNumId w:val="0"/>
  </w:num>
  <w:num w:numId="5">
    <w:abstractNumId w:val="3"/>
  </w:num>
  <w:num w:numId="6">
    <w:abstractNumId w:val="2"/>
  </w:num>
  <w:num w:numId="7">
    <w:abstractNumId w:val="5"/>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n">
    <w15:presenceInfo w15:providerId="None" w15:userI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F6B9E7"/>
    <w:rsid w:val="0FBF5550"/>
    <w:rsid w:val="195754A6"/>
    <w:rsid w:val="1DBEE1CD"/>
    <w:rsid w:val="23FCAC3B"/>
    <w:rsid w:val="27FF4FD1"/>
    <w:rsid w:val="2EFC1BF1"/>
    <w:rsid w:val="2F5F0EC0"/>
    <w:rsid w:val="31055323"/>
    <w:rsid w:val="35E13004"/>
    <w:rsid w:val="37EB3B93"/>
    <w:rsid w:val="37F7DB70"/>
    <w:rsid w:val="39F4CB9C"/>
    <w:rsid w:val="3CF25DE0"/>
    <w:rsid w:val="3E779C18"/>
    <w:rsid w:val="3F77F756"/>
    <w:rsid w:val="3FED910F"/>
    <w:rsid w:val="401A783F"/>
    <w:rsid w:val="453F004A"/>
    <w:rsid w:val="48370859"/>
    <w:rsid w:val="4C7FB60F"/>
    <w:rsid w:val="4FFD84A6"/>
    <w:rsid w:val="4FFF7ED5"/>
    <w:rsid w:val="57FF1FA5"/>
    <w:rsid w:val="5CEF6171"/>
    <w:rsid w:val="5DEFD88B"/>
    <w:rsid w:val="5F7FB168"/>
    <w:rsid w:val="5F9BE990"/>
    <w:rsid w:val="5FF72F22"/>
    <w:rsid w:val="6357EDC0"/>
    <w:rsid w:val="635B6683"/>
    <w:rsid w:val="66DF1B93"/>
    <w:rsid w:val="685B2144"/>
    <w:rsid w:val="6ACF4E3E"/>
    <w:rsid w:val="6C3C1D95"/>
    <w:rsid w:val="6DFAEEDA"/>
    <w:rsid w:val="6E9C2D0E"/>
    <w:rsid w:val="6EF4906B"/>
    <w:rsid w:val="6FDBFBD6"/>
    <w:rsid w:val="6FDD4851"/>
    <w:rsid w:val="6FF9D03F"/>
    <w:rsid w:val="6FFD1A84"/>
    <w:rsid w:val="6FFF777C"/>
    <w:rsid w:val="6FFFE208"/>
    <w:rsid w:val="73FB0262"/>
    <w:rsid w:val="75D9731C"/>
    <w:rsid w:val="76442849"/>
    <w:rsid w:val="775FFE5E"/>
    <w:rsid w:val="77762133"/>
    <w:rsid w:val="77BFC041"/>
    <w:rsid w:val="77D62D48"/>
    <w:rsid w:val="77FDDA9D"/>
    <w:rsid w:val="795EB824"/>
    <w:rsid w:val="7A5D96AA"/>
    <w:rsid w:val="7B7A7A16"/>
    <w:rsid w:val="7BA66876"/>
    <w:rsid w:val="7BEF701D"/>
    <w:rsid w:val="7BF364F2"/>
    <w:rsid w:val="7BF5F87D"/>
    <w:rsid w:val="7BFB2C42"/>
    <w:rsid w:val="7BFF4110"/>
    <w:rsid w:val="7BFFE200"/>
    <w:rsid w:val="7C7E533C"/>
    <w:rsid w:val="7CF34D5A"/>
    <w:rsid w:val="7DADB94A"/>
    <w:rsid w:val="7DC78366"/>
    <w:rsid w:val="7DE30D22"/>
    <w:rsid w:val="7DFBE789"/>
    <w:rsid w:val="7DFF3CE5"/>
    <w:rsid w:val="7DFF6F10"/>
    <w:rsid w:val="7EA78858"/>
    <w:rsid w:val="7EB5B390"/>
    <w:rsid w:val="7EBE2392"/>
    <w:rsid w:val="7EBF545C"/>
    <w:rsid w:val="7EFF622C"/>
    <w:rsid w:val="7EFF722D"/>
    <w:rsid w:val="7F3FE3F2"/>
    <w:rsid w:val="7F47F1FE"/>
    <w:rsid w:val="7F5DB46A"/>
    <w:rsid w:val="7F7E3333"/>
    <w:rsid w:val="7FABEC57"/>
    <w:rsid w:val="7FDF2434"/>
    <w:rsid w:val="7FDFB2E6"/>
    <w:rsid w:val="7FFE1766"/>
    <w:rsid w:val="9AFDAA3D"/>
    <w:rsid w:val="9B55FBFB"/>
    <w:rsid w:val="9BB73F70"/>
    <w:rsid w:val="9BFF7696"/>
    <w:rsid w:val="9DBCBF33"/>
    <w:rsid w:val="9EB7D6BD"/>
    <w:rsid w:val="9FFF9B00"/>
    <w:rsid w:val="A7AF9FBD"/>
    <w:rsid w:val="AFFD1FFE"/>
    <w:rsid w:val="B53FDFEC"/>
    <w:rsid w:val="B7CA21F8"/>
    <w:rsid w:val="BA7F166E"/>
    <w:rsid w:val="BBEEEA2F"/>
    <w:rsid w:val="BD67368E"/>
    <w:rsid w:val="BDF36B6D"/>
    <w:rsid w:val="BE3E63E7"/>
    <w:rsid w:val="BE8D01BC"/>
    <w:rsid w:val="BF0E135B"/>
    <w:rsid w:val="BFD5D341"/>
    <w:rsid w:val="CDFFD2C3"/>
    <w:rsid w:val="CEBF314B"/>
    <w:rsid w:val="CFE87621"/>
    <w:rsid w:val="CFF959A5"/>
    <w:rsid w:val="CFFE05EB"/>
    <w:rsid w:val="D3770A97"/>
    <w:rsid w:val="D3E66AB4"/>
    <w:rsid w:val="D7FF81B9"/>
    <w:rsid w:val="DB3B62A8"/>
    <w:rsid w:val="DBDF3852"/>
    <w:rsid w:val="DDDE564A"/>
    <w:rsid w:val="DDF68FD4"/>
    <w:rsid w:val="DEDB8708"/>
    <w:rsid w:val="DEDBC633"/>
    <w:rsid w:val="DEFF95E8"/>
    <w:rsid w:val="DFDF8D06"/>
    <w:rsid w:val="DFF103DA"/>
    <w:rsid w:val="DFFEB674"/>
    <w:rsid w:val="E3BF9FAB"/>
    <w:rsid w:val="E6DB06BC"/>
    <w:rsid w:val="E7DDD8DE"/>
    <w:rsid w:val="EDFE35DC"/>
    <w:rsid w:val="EEDE5F44"/>
    <w:rsid w:val="EF6FA691"/>
    <w:rsid w:val="EF7F8382"/>
    <w:rsid w:val="EFB51635"/>
    <w:rsid w:val="EFBF3D1E"/>
    <w:rsid w:val="EFFF9185"/>
    <w:rsid w:val="F1BE8924"/>
    <w:rsid w:val="F2FAC1F0"/>
    <w:rsid w:val="F3B70628"/>
    <w:rsid w:val="F7B1B54D"/>
    <w:rsid w:val="FAEF365E"/>
    <w:rsid w:val="FAF5EA03"/>
    <w:rsid w:val="FB6FC7DF"/>
    <w:rsid w:val="FB8F33FA"/>
    <w:rsid w:val="FBBB272A"/>
    <w:rsid w:val="FBE9F082"/>
    <w:rsid w:val="FCBE808C"/>
    <w:rsid w:val="FD7F6779"/>
    <w:rsid w:val="FD7F97B5"/>
    <w:rsid w:val="FDB9069A"/>
    <w:rsid w:val="FEFBBE47"/>
    <w:rsid w:val="FEFF2BA9"/>
    <w:rsid w:val="FEFF6317"/>
    <w:rsid w:val="FF1FC7F7"/>
    <w:rsid w:val="FFBDD931"/>
    <w:rsid w:val="FFDB839E"/>
    <w:rsid w:val="FFFAA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23">
    <w:name w:val="Default Paragraph Font"/>
    <w:qFormat/>
    <w:uiPriority w:val="1"/>
  </w:style>
  <w:style w:type="table" w:default="1" w:styleId="21">
    <w:name w:val="Normal Table"/>
    <w:qFormat/>
    <w:uiPriority w:val="99"/>
    <w:pPr>
      <w:keepNext w:val="0"/>
      <w:keepLines w:val="0"/>
      <w:widowControl/>
      <w:suppressLineNumbers w:val="0"/>
      <w:spacing w:before="0" w:beforeAutospacing="0" w:after="160" w:afterAutospacing="0" w:line="276" w:lineRule="auto"/>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next w:val="1"/>
    <w:qFormat/>
    <w:uiPriority w:val="0"/>
    <w:pPr>
      <w:ind w:firstLine="100" w:firstLineChars="100"/>
    </w:pPr>
    <w:rPr>
      <w:rFonts w:ascii="Times New Roman" w:hAnsi="Times New Roman" w:eastAsia="宋体" w:cs="Times New Roman"/>
      <w:szCs w:val="20"/>
    </w:rPr>
  </w:style>
  <w:style w:type="paragraph" w:styleId="3">
    <w:name w:val="Body Text"/>
    <w:basedOn w:val="1"/>
    <w:next w:val="1"/>
    <w:qFormat/>
    <w:uiPriority w:val="0"/>
    <w:pPr>
      <w:spacing w:after="120"/>
    </w:pPr>
  </w:style>
  <w:style w:type="paragraph" w:styleId="7">
    <w:name w:val="Normal Indent"/>
    <w:basedOn w:val="1"/>
    <w:qFormat/>
    <w:uiPriority w:val="0"/>
    <w:pPr>
      <w:ind w:firstLine="420"/>
    </w:pPr>
    <w:rPr>
      <w:rFonts w:ascii="Calibri" w:hAnsi="Calibri" w:eastAsia="宋体" w:cs="Times New Roman"/>
    </w:rPr>
  </w:style>
  <w:style w:type="paragraph" w:styleId="8">
    <w:name w:val="toa heading"/>
    <w:basedOn w:val="1"/>
    <w:next w:val="1"/>
    <w:qFormat/>
    <w:uiPriority w:val="99"/>
    <w:pPr>
      <w:spacing w:before="120"/>
      <w:ind w:firstLine="1140" w:firstLineChars="200"/>
    </w:pPr>
    <w:rPr>
      <w:rFonts w:ascii="Arial" w:hAnsi="Arial" w:eastAsia="仿宋_GB2312" w:cs="Times New Roman"/>
      <w:sz w:val="24"/>
    </w:rPr>
  </w:style>
  <w:style w:type="paragraph" w:styleId="9">
    <w:name w:val="annotation text"/>
    <w:basedOn w:val="1"/>
    <w:qFormat/>
    <w:uiPriority w:val="0"/>
    <w:pPr>
      <w:jc w:val="left"/>
    </w:pPr>
  </w:style>
  <w:style w:type="paragraph" w:styleId="10">
    <w:name w:val="Salutation"/>
    <w:basedOn w:val="1"/>
    <w:next w:val="1"/>
    <w:qFormat/>
    <w:uiPriority w:val="0"/>
    <w:rPr>
      <w:rFonts w:ascii="Times New Roman" w:hAnsi="Times New Roman" w:eastAsia="宋体" w:cs="Times New Roman"/>
    </w:rPr>
  </w:style>
  <w:style w:type="paragraph" w:styleId="11">
    <w:name w:val="Body Text Indent"/>
    <w:basedOn w:val="1"/>
    <w:link w:val="30"/>
    <w:qFormat/>
    <w:uiPriority w:val="99"/>
    <w:pPr>
      <w:spacing w:after="120"/>
      <w:ind w:left="420" w:leftChars="200"/>
    </w:pPr>
  </w:style>
  <w:style w:type="paragraph" w:styleId="12">
    <w:name w:val="Body Text Indent 2"/>
    <w:basedOn w:val="1"/>
    <w:next w:val="1"/>
    <w:link w:val="32"/>
    <w:qFormat/>
    <w:uiPriority w:val="0"/>
    <w:pPr>
      <w:spacing w:after="120" w:line="480" w:lineRule="auto"/>
      <w:ind w:left="420" w:leftChars="200"/>
    </w:pPr>
    <w:rPr>
      <w:rFonts w:ascii="Calibri" w:hAnsi="Calibri" w:eastAsia="宋体" w:cs="Times New Roman"/>
      <w:szCs w:val="21"/>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style>
  <w:style w:type="paragraph" w:styleId="16">
    <w:name w:val="footnote text"/>
    <w:basedOn w:val="1"/>
    <w:qFormat/>
    <w:uiPriority w:val="0"/>
    <w:pPr>
      <w:snapToGrid w:val="0"/>
      <w:jc w:val="left"/>
    </w:pPr>
    <w:rPr>
      <w:sz w:val="18"/>
    </w:rPr>
  </w:style>
  <w:style w:type="paragraph" w:styleId="17">
    <w:name w:val="toc 2"/>
    <w:basedOn w:val="1"/>
    <w:next w:val="1"/>
    <w:qFormat/>
    <w:uiPriority w:val="0"/>
    <w:pPr>
      <w:ind w:left="420" w:leftChars="200"/>
    </w:p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9">
    <w:name w:val="Normal (Web)"/>
    <w:basedOn w:val="1"/>
    <w:next w:val="2"/>
    <w:qFormat/>
    <w:uiPriority w:val="0"/>
    <w:pPr>
      <w:spacing w:beforeAutospacing="1" w:afterAutospacing="1"/>
      <w:jc w:val="left"/>
    </w:pPr>
    <w:rPr>
      <w:rFonts w:cs="Times New Roman"/>
      <w:kern w:val="0"/>
      <w:sz w:val="24"/>
    </w:rPr>
  </w:style>
  <w:style w:type="paragraph" w:styleId="20">
    <w:name w:val="Body Text First Indent 2"/>
    <w:basedOn w:val="11"/>
    <w:qFormat/>
    <w:uiPriority w:val="99"/>
    <w:pPr>
      <w:ind w:left="0" w:firstLine="420"/>
    </w:pPr>
    <w:rPr>
      <w:rFonts w:ascii="仿宋_GB2312" w:eastAsia="仿宋_GB2312" w:cs="仿宋_GB2312"/>
      <w:sz w:val="32"/>
      <w:szCs w:val="3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basedOn w:val="23"/>
    <w:qFormat/>
    <w:uiPriority w:val="0"/>
    <w:rPr>
      <w:color w:val="0000FF"/>
      <w:u w:val="single"/>
    </w:rPr>
  </w:style>
  <w:style w:type="character" w:styleId="26">
    <w:name w:val="annotation reference"/>
    <w:basedOn w:val="23"/>
    <w:qFormat/>
    <w:uiPriority w:val="0"/>
    <w:rPr>
      <w:sz w:val="21"/>
      <w:szCs w:val="21"/>
    </w:rPr>
  </w:style>
  <w:style w:type="character" w:styleId="27">
    <w:name w:val="footnote reference"/>
    <w:basedOn w:val="23"/>
    <w:qFormat/>
    <w:uiPriority w:val="0"/>
    <w:rPr>
      <w:vertAlign w:val="superscript"/>
    </w:rPr>
  </w:style>
  <w:style w:type="paragraph" w:customStyle="1" w:styleId="28">
    <w:name w:val="Heading4"/>
    <w:basedOn w:val="1"/>
    <w:next w:val="1"/>
    <w:qFormat/>
    <w:uiPriority w:val="0"/>
    <w:pPr>
      <w:keepNext/>
      <w:keepLines/>
      <w:snapToGrid w:val="0"/>
      <w:spacing w:line="520" w:lineRule="exact"/>
      <w:ind w:firstLine="200" w:firstLineChars="200"/>
      <w:textAlignment w:val="baseline"/>
    </w:pPr>
    <w:rPr>
      <w:rFonts w:ascii="Cambria" w:hAnsi="Cambria" w:eastAsia="宋体" w:cs="Times New Roman"/>
      <w:b/>
      <w:bCs/>
      <w:sz w:val="30"/>
      <w:szCs w:val="28"/>
    </w:rPr>
  </w:style>
  <w:style w:type="table" w:customStyle="1" w:styleId="29">
    <w:name w:val="Table Normal"/>
    <w:qFormat/>
    <w:uiPriority w:val="0"/>
    <w:tblPr>
      <w:tblCellMar>
        <w:top w:w="0" w:type="dxa"/>
        <w:left w:w="0" w:type="dxa"/>
        <w:bottom w:w="0" w:type="dxa"/>
        <w:right w:w="0" w:type="dxa"/>
      </w:tblCellMar>
    </w:tblPr>
  </w:style>
  <w:style w:type="character" w:customStyle="1" w:styleId="30">
    <w:name w:val="正文文本缩进 字符"/>
    <w:basedOn w:val="23"/>
    <w:link w:val="11"/>
    <w:qFormat/>
    <w:uiPriority w:val="0"/>
    <w:rPr>
      <w:rFonts w:hint="default" w:ascii="Calibri" w:hAnsi="Calibri" w:eastAsia="宋体" w:cs="Times New Roman"/>
      <w:kern w:val="2"/>
      <w:sz w:val="21"/>
      <w:szCs w:val="24"/>
    </w:rPr>
  </w:style>
  <w:style w:type="character" w:customStyle="1" w:styleId="31">
    <w:name w:val="正文文本首行缩进 2 字符"/>
    <w:basedOn w:val="30"/>
    <w:qFormat/>
    <w:uiPriority w:val="0"/>
    <w:rPr>
      <w:rFonts w:hint="default" w:ascii="Calibri" w:hAnsi="Calibri" w:eastAsia="宋体" w:cs="Times New Roman"/>
      <w:kern w:val="2"/>
      <w:sz w:val="21"/>
      <w:szCs w:val="24"/>
    </w:rPr>
  </w:style>
  <w:style w:type="character" w:customStyle="1" w:styleId="32">
    <w:name w:val="正文文本缩进 2 字符"/>
    <w:basedOn w:val="23"/>
    <w:link w:val="12"/>
    <w:qFormat/>
    <w:uiPriority w:val="0"/>
    <w:rPr>
      <w:rFonts w:hint="default" w:ascii="Calibri" w:hAnsi="Calibri" w:eastAsia="宋体" w:cs="Times New Roman"/>
      <w:kern w:val="2"/>
      <w:sz w:val="21"/>
      <w:szCs w:val="24"/>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4951</Words>
  <Characters>5038</Characters>
  <Paragraphs>306</Paragraphs>
  <TotalTime>21</TotalTime>
  <ScaleCrop>false</ScaleCrop>
  <LinksUpToDate>false</LinksUpToDate>
  <CharactersWithSpaces>5104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2025-09-03T09:14:00Z</dcterms:created>
  <dc:creator>Iris</dc:creator>
  <cp:lastModifiedBy>guojuntong</cp:lastModifiedBy>
  <cp:lastPrinted>2026-06-11T00:34:00Z</cp:lastPrinted>
  <dcterms:modified xsi:type="dcterms:W3CDTF">2026-06-10T15:32:43Z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B629C758EDF7CCC66CF01C6A416C054A_43</vt:lpwstr>
  </property>
  <property fmtid="{D5CDD505-2E9C-101B-9397-08002B2CF9AE}" pid="4" name="KSOTemplateDocerSaveRecord">
    <vt:lpwstr>eyJoZGlkIjoiYzQxN2VjODliYjI1MDUzNTNiY2Y1ZTU0OTg0N2NiMzUiLCJ1c2VySWQiOiIyNDI1OTcyMTAifQ==</vt:lpwstr>
  </property>
</Properties>
</file>